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16du wp14">
  <w:body>
    <w:p w:rsidR="00026931" w:rsidP="316A21BE" w:rsidRDefault="00026931" w14:paraId="3C8A30A2" w14:textId="1C788335">
      <w:pPr>
        <w:pStyle w:val="Titel"/>
        <w:spacing w:line="720" w:lineRule="auto"/>
        <w:jc w:val="center"/>
        <w:rPr>
          <w:rFonts w:ascii="Calibri" w:hAnsi="Calibri" w:eastAsia="Calibri" w:cs="Calibri"/>
          <w:sz w:val="22"/>
          <w:szCs w:val="22"/>
        </w:rPr>
      </w:pPr>
      <w:r w:rsidRPr="316A21BE" w:rsidR="00026931">
        <w:rPr>
          <w:rStyle w:val="TitelChar"/>
        </w:rPr>
        <w:t>Leidingdeel</w:t>
      </w:r>
    </w:p>
    <w:p w:rsidR="00642288" w:rsidP="316A21BE" w:rsidRDefault="00026931" w14:paraId="076D20B8" w14:textId="19AA7D00">
      <w:pPr>
        <w:pStyle w:val="Titel"/>
        <w:jc w:val="center"/>
        <w:rPr>
          <w:rFonts w:ascii="Calibri" w:hAnsi="Calibri" w:eastAsia="Calibri" w:cs="Calibri"/>
          <w:sz w:val="22"/>
          <w:szCs w:val="22"/>
        </w:rPr>
      </w:pPr>
      <w:r w:rsidR="00026931">
        <w:rPr/>
        <w:t>Johannes de Doper</w:t>
      </w:r>
    </w:p>
    <w:p w:rsidR="00026931" w:rsidP="316A21BE" w:rsidRDefault="00026931" w14:paraId="07419919" w14:textId="4EF514C4">
      <w:pPr>
        <w:rPr>
          <w:rFonts w:ascii="Calibri" w:hAnsi="Calibri" w:eastAsia="Calibri" w:cs="Calibri"/>
          <w:sz w:val="22"/>
          <w:szCs w:val="22"/>
        </w:rPr>
      </w:pPr>
      <w:r w:rsidRPr="316A21BE">
        <w:rPr>
          <w:rFonts w:ascii="Calibri" w:hAnsi="Calibri" w:eastAsia="Calibri" w:cs="Calibri"/>
          <w:sz w:val="22"/>
          <w:szCs w:val="22"/>
        </w:rPr>
        <w:br w:type="page"/>
      </w:r>
    </w:p>
    <w:p w:rsidR="00026931" w:rsidP="316A21BE" w:rsidRDefault="00026931" w14:paraId="53CB2382" w14:textId="77777777">
      <w:pPr>
        <w:pStyle w:val="Kop2"/>
        <w:rPr>
          <w:rFonts w:ascii="Calibri" w:hAnsi="Calibri" w:eastAsia="Calibri" w:cs="Calibri"/>
          <w:color w:val="2F5496"/>
          <w:sz w:val="22"/>
          <w:szCs w:val="22"/>
        </w:rPr>
      </w:pPr>
      <w:r w:rsidR="00026931">
        <w:rPr/>
        <w:t>Bijbelstudie 1</w:t>
      </w:r>
      <w:r w:rsidR="00026931">
        <w:rPr/>
        <w:t> </w:t>
      </w:r>
    </w:p>
    <w:p w:rsidR="00026931" w:rsidP="316A21BE" w:rsidRDefault="00026931" w14:paraId="331E0313" w14:textId="77777777">
      <w:pPr>
        <w:pStyle w:val="paragraph"/>
        <w:spacing w:before="0" w:beforeAutospacing="off" w:after="0" w:afterAutospacing="off"/>
        <w:textAlignment w:val="baseline"/>
        <w:rPr>
          <w:rFonts w:ascii="Calibri" w:hAnsi="Calibri" w:eastAsia="Calibri" w:cs="Calibri"/>
          <w:sz w:val="22"/>
          <w:szCs w:val="22"/>
        </w:rPr>
      </w:pPr>
      <w:r w:rsidRPr="316A21BE" w:rsidR="00026931">
        <w:rPr>
          <w:rStyle w:val="eop"/>
          <w:rFonts w:ascii="Calibri" w:hAnsi="Calibri" w:eastAsia="Calibri" w:cs="Calibri"/>
          <w:sz w:val="22"/>
          <w:szCs w:val="22"/>
        </w:rPr>
        <w:t> </w:t>
      </w:r>
    </w:p>
    <w:p w:rsidR="00026931" w:rsidP="316A21BE" w:rsidRDefault="00026931" w14:paraId="2168C95E" w14:textId="4DFA9D9A">
      <w:pPr>
        <w:pStyle w:val="paragraph"/>
        <w:spacing w:before="0" w:beforeAutospacing="off" w:after="0" w:afterAutospacing="off"/>
        <w:textAlignment w:val="baseline"/>
        <w:rPr>
          <w:rFonts w:ascii="Calibri" w:hAnsi="Calibri" w:eastAsia="Calibri" w:cs="Calibri"/>
          <w:sz w:val="22"/>
          <w:szCs w:val="22"/>
        </w:rPr>
      </w:pPr>
      <w:r w:rsidRPr="316A21BE" w:rsidR="00026931">
        <w:rPr>
          <w:rStyle w:val="normaltextrun"/>
          <w:rFonts w:ascii="Calibri" w:hAnsi="Calibri" w:eastAsia="Calibri" w:cs="Calibri"/>
          <w:sz w:val="22"/>
          <w:szCs w:val="22"/>
        </w:rPr>
        <w:t>Lezen</w:t>
      </w:r>
      <w:r>
        <w:tab/>
      </w:r>
      <w:r>
        <w:tab/>
      </w:r>
      <w:r w:rsidRPr="316A21BE" w:rsidR="31BD47FC">
        <w:rPr>
          <w:rStyle w:val="normaltextrun"/>
          <w:rFonts w:ascii="Calibri" w:hAnsi="Calibri" w:eastAsia="Calibri" w:cs="Calibri"/>
          <w:sz w:val="22"/>
          <w:szCs w:val="22"/>
        </w:rPr>
        <w:t>Lukas 1: 5-25</w:t>
      </w:r>
    </w:p>
    <w:p w:rsidR="00026931" w:rsidP="316A21BE" w:rsidRDefault="00026931" w14:paraId="4C01F057" w14:textId="3C2FA789">
      <w:pPr>
        <w:pStyle w:val="paragraph"/>
        <w:spacing w:before="0" w:beforeAutospacing="off" w:after="0" w:afterAutospacing="off"/>
        <w:textAlignment w:val="baseline"/>
        <w:rPr>
          <w:rFonts w:ascii="Calibri" w:hAnsi="Calibri" w:eastAsia="Calibri" w:cs="Calibri"/>
          <w:sz w:val="22"/>
          <w:szCs w:val="22"/>
        </w:rPr>
      </w:pPr>
      <w:r w:rsidRPr="316A21BE" w:rsidR="00026931">
        <w:rPr>
          <w:rStyle w:val="normaltextrun"/>
          <w:rFonts w:ascii="Calibri" w:hAnsi="Calibri" w:eastAsia="Calibri" w:cs="Calibri"/>
          <w:sz w:val="22"/>
          <w:szCs w:val="22"/>
        </w:rPr>
        <w:t>Zingen</w:t>
      </w:r>
      <w:r>
        <w:tab/>
      </w:r>
      <w:r>
        <w:tab/>
      </w:r>
      <w:r w:rsidRPr="316A21BE" w:rsidR="7F9E7862">
        <w:rPr>
          <w:rStyle w:val="normaltextrun"/>
          <w:rFonts w:ascii="Calibri" w:hAnsi="Calibri" w:eastAsia="Calibri" w:cs="Calibri"/>
          <w:sz w:val="22"/>
          <w:szCs w:val="22"/>
        </w:rPr>
        <w:t>Psalm 141:2, Lofzang van Zacharias: 1 en 5</w:t>
      </w:r>
    </w:p>
    <w:p w:rsidR="00026931" w:rsidP="316A21BE" w:rsidRDefault="00026931" w14:paraId="016E279B" w14:textId="77777777">
      <w:pPr>
        <w:pStyle w:val="paragraph"/>
        <w:spacing w:before="0" w:beforeAutospacing="off" w:after="0" w:afterAutospacing="off"/>
        <w:textAlignment w:val="baseline"/>
        <w:rPr>
          <w:rFonts w:ascii="Calibri" w:hAnsi="Calibri" w:eastAsia="Calibri" w:cs="Calibri"/>
          <w:sz w:val="22"/>
          <w:szCs w:val="22"/>
        </w:rPr>
      </w:pPr>
      <w:r w:rsidRPr="316A21BE" w:rsidR="00026931">
        <w:rPr>
          <w:rStyle w:val="normaltextrun"/>
          <w:rFonts w:ascii="Calibri" w:hAnsi="Calibri" w:eastAsia="Calibri" w:cs="Calibri"/>
          <w:color w:val="2F5496"/>
          <w:sz w:val="22"/>
          <w:szCs w:val="22"/>
        </w:rPr>
        <w:t> </w:t>
      </w:r>
      <w:r w:rsidRPr="316A21BE" w:rsidR="00026931">
        <w:rPr>
          <w:rStyle w:val="eop"/>
          <w:rFonts w:ascii="Calibri" w:hAnsi="Calibri" w:eastAsia="Calibri" w:cs="Calibri"/>
          <w:color w:val="2F5496"/>
          <w:sz w:val="22"/>
          <w:szCs w:val="22"/>
        </w:rPr>
        <w:t> </w:t>
      </w:r>
    </w:p>
    <w:p w:rsidR="00026931" w:rsidP="316A21BE" w:rsidRDefault="00026931" w14:paraId="79F20B4B" w14:textId="77777777">
      <w:pPr>
        <w:pStyle w:val="Kop3"/>
        <w:rPr>
          <w:rFonts w:ascii="Calibri" w:hAnsi="Calibri" w:eastAsia="Calibri" w:cs="Calibri"/>
          <w:sz w:val="22"/>
          <w:szCs w:val="22"/>
        </w:rPr>
      </w:pPr>
      <w:r w:rsidRPr="316A21BE" w:rsidR="00026931">
        <w:rPr>
          <w:rFonts w:ascii="Calibri" w:hAnsi="Calibri" w:eastAsia="Calibri" w:cs="Calibri"/>
          <w:sz w:val="22"/>
          <w:szCs w:val="22"/>
        </w:rPr>
        <w:t>Kerngedachte </w:t>
      </w:r>
      <w:r w:rsidRPr="316A21BE" w:rsidR="00026931">
        <w:rPr>
          <w:rFonts w:ascii="Calibri" w:hAnsi="Calibri" w:eastAsia="Calibri" w:cs="Calibri"/>
          <w:sz w:val="22"/>
          <w:szCs w:val="22"/>
        </w:rPr>
        <w:t> </w:t>
      </w:r>
    </w:p>
    <w:p w:rsidR="00026931" w:rsidP="316A21BE" w:rsidRDefault="00026931" w14:paraId="32AAFEE9" w14:textId="73FE660B">
      <w:pPr>
        <w:pStyle w:val="Standaard"/>
        <w:rPr>
          <w:rStyle w:val="normaltextrun"/>
          <w:rFonts w:ascii="Calibri" w:hAnsi="Calibri" w:eastAsia="Calibri" w:cs="Calibri"/>
          <w:color w:val="2F5496"/>
          <w:sz w:val="22"/>
          <w:szCs w:val="22"/>
        </w:rPr>
      </w:pPr>
      <w:r w:rsidRPr="316A21BE" w:rsidR="7957C25B">
        <w:rPr>
          <w:rFonts w:ascii="Calibri" w:hAnsi="Calibri" w:eastAsia="Calibri" w:cs="Calibri"/>
          <w:sz w:val="22"/>
          <w:szCs w:val="22"/>
        </w:rPr>
        <w:t>Verwacht jij wat je bidt?</w:t>
      </w:r>
    </w:p>
    <w:p w:rsidR="00026931" w:rsidP="316A21BE" w:rsidRDefault="00026931" w14:paraId="66CE154C" w14:textId="77777777">
      <w:pPr>
        <w:pStyle w:val="paragraph"/>
        <w:spacing w:before="0" w:beforeAutospacing="off" w:after="0" w:afterAutospacing="off"/>
        <w:textAlignment w:val="baseline"/>
        <w:rPr>
          <w:rFonts w:ascii="Calibri" w:hAnsi="Calibri" w:eastAsia="Calibri" w:cs="Calibri"/>
          <w:color w:val="2F5496"/>
          <w:sz w:val="22"/>
          <w:szCs w:val="22"/>
        </w:rPr>
      </w:pPr>
    </w:p>
    <w:p w:rsidR="00026931" w:rsidP="316A21BE" w:rsidRDefault="00026931" w14:paraId="6502071C" w14:textId="77777777">
      <w:pPr>
        <w:pStyle w:val="Kop3"/>
        <w:rPr>
          <w:rFonts w:ascii="Calibri" w:hAnsi="Calibri" w:eastAsia="Calibri" w:cs="Calibri"/>
          <w:sz w:val="22"/>
          <w:szCs w:val="22"/>
        </w:rPr>
      </w:pPr>
      <w:r w:rsidRPr="316A21BE" w:rsidR="00026931">
        <w:rPr>
          <w:rFonts w:ascii="Calibri" w:hAnsi="Calibri" w:eastAsia="Calibri" w:cs="Calibri"/>
          <w:sz w:val="22"/>
          <w:szCs w:val="22"/>
        </w:rPr>
        <w:t>Extra informatie voor de leiding</w:t>
      </w:r>
      <w:r w:rsidRPr="316A21BE" w:rsidR="00026931">
        <w:rPr>
          <w:rFonts w:ascii="Calibri" w:hAnsi="Calibri" w:eastAsia="Calibri" w:cs="Calibri"/>
          <w:sz w:val="22"/>
          <w:szCs w:val="22"/>
        </w:rPr>
        <w:t> </w:t>
      </w:r>
      <w:r w:rsidRPr="316A21BE" w:rsidR="00026931">
        <w:rPr>
          <w:rFonts w:ascii="Calibri" w:hAnsi="Calibri" w:eastAsia="Calibri" w:cs="Calibri"/>
          <w:sz w:val="22"/>
          <w:szCs w:val="22"/>
        </w:rPr>
        <w:t> </w:t>
      </w:r>
      <w:r w:rsidRPr="316A21BE" w:rsidR="00026931">
        <w:rPr>
          <w:rFonts w:ascii="Calibri" w:hAnsi="Calibri" w:eastAsia="Calibri" w:cs="Calibri"/>
          <w:sz w:val="22"/>
          <w:szCs w:val="22"/>
        </w:rPr>
        <w:t> </w:t>
      </w:r>
    </w:p>
    <w:p w:rsidR="00026931" w:rsidP="316A21BE" w:rsidRDefault="00026931" w14:paraId="49E5F552" w14:textId="40962338">
      <w:pPr>
        <w:spacing w:before="0" w:beforeAutospacing="off" w:after="0" w:afterAutospacing="off"/>
        <w:jc w:val="both"/>
        <w:textAlignment w:val="baseline"/>
        <w:rPr>
          <w:rFonts w:ascii="Calibri" w:hAnsi="Calibri" w:eastAsia="Calibri" w:cs="Calibri"/>
          <w:b w:val="1"/>
          <w:bCs w:val="1"/>
          <w:i w:val="0"/>
          <w:iCs w:val="0"/>
          <w:caps w:val="0"/>
          <w:smallCaps w:val="0"/>
          <w:noProof w:val="0"/>
          <w:color w:val="000000" w:themeColor="text1" w:themeTint="FF" w:themeShade="FF"/>
          <w:sz w:val="22"/>
          <w:szCs w:val="22"/>
          <w:lang w:val="nl-NL"/>
        </w:rPr>
      </w:pPr>
      <w:r w:rsidRPr="316A21BE" w:rsidR="7BAD9D4F">
        <w:rPr>
          <w:rFonts w:ascii="Calibri" w:hAnsi="Calibri" w:eastAsia="Calibri" w:cs="Calibri"/>
          <w:b w:val="1"/>
          <w:bCs w:val="1"/>
          <w:i w:val="0"/>
          <w:iCs w:val="0"/>
          <w:caps w:val="0"/>
          <w:smallCaps w:val="0"/>
          <w:noProof w:val="0"/>
          <w:color w:val="000000" w:themeColor="text1" w:themeTint="FF" w:themeShade="FF"/>
          <w:sz w:val="22"/>
          <w:szCs w:val="22"/>
          <w:lang w:val="nl-NL"/>
        </w:rPr>
        <w:t>Achtergrondinformatie.</w:t>
      </w:r>
    </w:p>
    <w:p w:rsidR="00026931" w:rsidP="316A21BE" w:rsidRDefault="00026931" w14:paraId="667BC2F0" w14:textId="6C6A4264">
      <w:pPr>
        <w:spacing w:before="0" w:beforeAutospacing="off" w:after="0" w:afterAutospacing="off"/>
        <w:jc w:val="both"/>
        <w:textAlignment w:val="baseline"/>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3D1CF8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In deze periode tussen het Oude en Nieuwe Testament gebeurde veel. Na de macht van de Perzen en de Grieken brak een periode aan waarin de Joden zelf aan de macht kwamen, in de periode van de Makkabeeën. Het leek zo mooi, maar deze </w:t>
      </w:r>
      <w:r w:rsidRPr="316A21BE" w:rsidR="33D1CF8A">
        <w:rPr>
          <w:rFonts w:ascii="Calibri" w:hAnsi="Calibri" w:eastAsia="Calibri" w:cs="Calibri"/>
          <w:b w:val="0"/>
          <w:bCs w:val="0"/>
          <w:i w:val="0"/>
          <w:iCs w:val="0"/>
          <w:caps w:val="0"/>
          <w:smallCaps w:val="0"/>
          <w:noProof w:val="0"/>
          <w:color w:val="000000" w:themeColor="text1" w:themeTint="FF" w:themeShade="FF"/>
          <w:sz w:val="22"/>
          <w:szCs w:val="22"/>
          <w:lang w:val="nl-NL"/>
        </w:rPr>
        <w:t>Makkebese</w:t>
      </w:r>
      <w:r w:rsidRPr="316A21BE" w:rsidR="33D1CF8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heersers werden steeds </w:t>
      </w:r>
      <w:r w:rsidRPr="316A21BE" w:rsidR="33D1CF8A">
        <w:rPr>
          <w:rFonts w:ascii="Calibri" w:hAnsi="Calibri" w:eastAsia="Calibri" w:cs="Calibri"/>
          <w:b w:val="0"/>
          <w:bCs w:val="0"/>
          <w:i w:val="0"/>
          <w:iCs w:val="0"/>
          <w:caps w:val="0"/>
          <w:smallCaps w:val="0"/>
          <w:noProof w:val="0"/>
          <w:color w:val="000000" w:themeColor="text1" w:themeTint="FF" w:themeShade="FF"/>
          <w:sz w:val="22"/>
          <w:szCs w:val="22"/>
          <w:lang w:val="nl-NL"/>
        </w:rPr>
        <w:t>machtbeluster</w:t>
      </w:r>
      <w:r w:rsidRPr="316A21BE" w:rsidR="33D1CF8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corrupter en heidenser. In het jaar 63 voor Christus nam de Romeinse generaal </w:t>
      </w:r>
      <w:r w:rsidRPr="316A21BE" w:rsidR="33D1CF8A">
        <w:rPr>
          <w:rFonts w:ascii="Calibri" w:hAnsi="Calibri" w:eastAsia="Calibri" w:cs="Calibri"/>
          <w:b w:val="0"/>
          <w:bCs w:val="0"/>
          <w:i w:val="0"/>
          <w:iCs w:val="0"/>
          <w:caps w:val="0"/>
          <w:smallCaps w:val="0"/>
          <w:noProof w:val="0"/>
          <w:color w:val="000000" w:themeColor="text1" w:themeTint="FF" w:themeShade="FF"/>
          <w:sz w:val="22"/>
          <w:szCs w:val="22"/>
          <w:lang w:val="nl-NL"/>
        </w:rPr>
        <w:t>Pompeius</w:t>
      </w:r>
      <w:r w:rsidRPr="316A21BE" w:rsidR="33D1CF8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Jeruzalem in. Hij ging de tempel binnen en zelfs het heilige der heiligen. Voor de Joden was dit de ernstigste manier van heiligschennis.</w:t>
      </w:r>
    </w:p>
    <w:p w:rsidR="00026931" w:rsidP="316A21BE" w:rsidRDefault="00026931" w14:paraId="1F00F730" w14:textId="3BD7B454">
      <w:pPr>
        <w:spacing w:before="0" w:beforeAutospacing="off" w:after="0" w:afterAutospacing="off"/>
        <w:jc w:val="both"/>
        <w:textAlignment w:val="baseline"/>
        <w:rPr>
          <w:rFonts w:ascii="Calibri" w:hAnsi="Calibri" w:eastAsia="Calibri" w:cs="Calibri"/>
          <w:b w:val="0"/>
          <w:bCs w:val="0"/>
          <w:i w:val="0"/>
          <w:iCs w:val="0"/>
          <w:caps w:val="0"/>
          <w:smallCaps w:val="0"/>
          <w:noProof w:val="0"/>
          <w:color w:val="000000" w:themeColor="text1" w:themeTint="FF" w:themeShade="FF"/>
          <w:sz w:val="22"/>
          <w:szCs w:val="22"/>
          <w:lang w:val="nl-NL"/>
        </w:rPr>
      </w:pPr>
    </w:p>
    <w:p w:rsidR="00026931" w:rsidP="316A21BE" w:rsidRDefault="00026931" w14:paraId="77C51B24" w14:textId="5D6A64C3">
      <w:pPr>
        <w:spacing w:before="0" w:beforeAutospacing="off" w:after="0" w:afterAutospacing="off"/>
        <w:jc w:val="both"/>
        <w:textAlignment w:val="baseline"/>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3D1CF8A">
        <w:rPr>
          <w:rFonts w:ascii="Calibri" w:hAnsi="Calibri" w:eastAsia="Calibri" w:cs="Calibri"/>
          <w:b w:val="0"/>
          <w:bCs w:val="0"/>
          <w:i w:val="0"/>
          <w:iCs w:val="0"/>
          <w:caps w:val="0"/>
          <w:smallCaps w:val="0"/>
          <w:noProof w:val="0"/>
          <w:color w:val="000000" w:themeColor="text1" w:themeTint="FF" w:themeShade="FF"/>
          <w:sz w:val="22"/>
          <w:szCs w:val="22"/>
          <w:lang w:val="nl-NL"/>
        </w:rPr>
        <w:t>Al meer dan 400 jaar was er in Israël geen profeet opgestaan. Na de woorden van de profeet Maleachi zweeg Gods stem. Geen profeet, geen boodschap uit de hemel. Al jaren waren de Romeinen de baas in het land. Deze heidense Romeinen hadden op allerlei manieren hun invloed in het land. Op allerlei plekken in het land waren Romeinse soldaten gelegerd, en langs alle grote wegen stonden tolhuizen – waar geld moest afgedragen worden aan de Romeinen. Op de troon zat koning Herodes de eerste. Hij, als Edomiet (nakoming van Ezau) was door de Romeinen benoemt als koning van Judea.</w:t>
      </w:r>
    </w:p>
    <w:p w:rsidR="00026931" w:rsidP="316A21BE" w:rsidRDefault="00026931" w14:paraId="4DD3F0C8" w14:textId="28D3D652">
      <w:pPr>
        <w:spacing w:before="0" w:beforeAutospacing="off" w:after="0" w:afterAutospacing="off"/>
        <w:jc w:val="both"/>
        <w:textAlignment w:val="baseline"/>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3D1CF8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Vanaf 20 voor Christus begon Herodes, koning over Judea, met een grootse verbouwing van de tempel. De tempel werd daarbij gerenoveerd en vergroot. Hij moet prachtig zijn geweest om te bekijken. Maar ondanks dat: God sprak niet. De tijden leken donkerder dan ooit. En in deze tijd leefden Zacharias en </w:t>
      </w:r>
      <w:r w:rsidRPr="316A21BE" w:rsidR="33D1CF8A">
        <w:rPr>
          <w:rFonts w:ascii="Calibri" w:hAnsi="Calibri" w:eastAsia="Calibri" w:cs="Calibri"/>
          <w:b w:val="0"/>
          <w:bCs w:val="0"/>
          <w:i w:val="0"/>
          <w:iCs w:val="0"/>
          <w:caps w:val="0"/>
          <w:smallCaps w:val="0"/>
          <w:noProof w:val="0"/>
          <w:color w:val="000000" w:themeColor="text1" w:themeTint="FF" w:themeShade="FF"/>
          <w:sz w:val="22"/>
          <w:szCs w:val="22"/>
          <w:lang w:val="nl-NL"/>
        </w:rPr>
        <w:t>Elisabet</w:t>
      </w:r>
      <w:r w:rsidRPr="316A21BE" w:rsidR="33D1CF8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een echtpaar zonder kinderen. Zacharias had als priester belangrijk werk. Vijf keer per jaar ging hij op reis naar Jeruzalem om daar zijn priesterwerk te doen. Als priester in de priesterorde van </w:t>
      </w:r>
      <w:r w:rsidRPr="316A21BE" w:rsidR="33D1CF8A">
        <w:rPr>
          <w:rFonts w:ascii="Calibri" w:hAnsi="Calibri" w:eastAsia="Calibri" w:cs="Calibri"/>
          <w:b w:val="0"/>
          <w:bCs w:val="0"/>
          <w:i w:val="0"/>
          <w:iCs w:val="0"/>
          <w:caps w:val="0"/>
          <w:smallCaps w:val="0"/>
          <w:noProof w:val="0"/>
          <w:color w:val="000000" w:themeColor="text1" w:themeTint="FF" w:themeShade="FF"/>
          <w:sz w:val="22"/>
          <w:szCs w:val="22"/>
          <w:lang w:val="nl-NL"/>
        </w:rPr>
        <w:t>Abia</w:t>
      </w:r>
      <w:r w:rsidRPr="316A21BE" w:rsidR="33D1CF8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was hij naast de grote feesten, nog twee keer in het jaar met zijn priesterorde aan de beurt.</w:t>
      </w:r>
    </w:p>
    <w:p w:rsidR="00026931" w:rsidP="316A21BE" w:rsidRDefault="00026931" w14:paraId="3BA8185F" w14:textId="2B9E15BF">
      <w:pPr>
        <w:spacing w:before="0" w:beforeAutospacing="off" w:after="0" w:afterAutospacing="off"/>
        <w:jc w:val="both"/>
        <w:textAlignment w:val="baseline"/>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3D1CF8A">
        <w:rPr>
          <w:rFonts w:ascii="Calibri" w:hAnsi="Calibri" w:eastAsia="Calibri" w:cs="Calibri"/>
          <w:b w:val="0"/>
          <w:bCs w:val="0"/>
          <w:i w:val="0"/>
          <w:iCs w:val="0"/>
          <w:caps w:val="0"/>
          <w:smallCaps w:val="0"/>
          <w:noProof w:val="0"/>
          <w:color w:val="000000" w:themeColor="text1" w:themeTint="FF" w:themeShade="FF"/>
          <w:sz w:val="22"/>
          <w:szCs w:val="22"/>
          <w:lang w:val="nl-NL"/>
        </w:rPr>
        <w:t>De verhalende vorm uit de Bijbelstudie is ontleend aan het naslagwerk van</w:t>
      </w:r>
      <w:r w:rsidRPr="316A21BE" w:rsidR="33D1CF8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r w:rsidRPr="316A21BE" w:rsidR="33D1CF8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 wat ook bevestigd wordt in het artikel Kerkelijke Rondschouw uit de Waarheidsvriend van 24 december 1931. </w:t>
      </w:r>
      <w:ins w:author="Evert-Jan Barten" w:date="2024-12-04T19:15:17.867Z" w:id="1048613362">
        <w:r>
          <w:fldChar w:fldCharType="begin"/>
        </w:r>
        <w:r>
          <w:instrText xml:space="preserve">HYPERLINK "https://www.digibron.nl/viewer/collectie/Digibron/offset/0/zoekwoord/%22Laat+spoedig+voortspruiten+een+spruit+uit+David./id/tag:Waarheidsvriend,19311224:newsml_e3ad18215fddc1bdd1663a8c09ad6764" </w:instrText>
        </w:r>
        <w:r>
          <w:fldChar w:fldCharType="separate"/>
        </w:r>
        <w:r/>
      </w:ins>
      <w:r w:rsidRPr="316A21BE" w:rsidR="33D1CF8A">
        <w:rPr>
          <w:rStyle w:val="Hyperlink"/>
          <w:rFonts w:ascii="Calibri Light" w:hAnsi="Calibri Light" w:eastAsia="Calibri Light" w:cs="Calibri Light"/>
          <w:b w:val="0"/>
          <w:bCs w:val="0"/>
          <w:i w:val="0"/>
          <w:iCs w:val="0"/>
          <w:caps w:val="0"/>
          <w:smallCaps w:val="0"/>
          <w:noProof w:val="0"/>
          <w:sz w:val="22"/>
          <w:szCs w:val="22"/>
          <w:lang w:val="nl-NL"/>
        </w:rPr>
        <w:t>https://www.digibron.nl/viewer/collectie/Digibron/offset/0/zoekwoord/%22Laat+spoedig+voortspruiten+een+spruit+uit+David./id/tag:Waarheidsvriend,19311224:newsml_e3ad18215fddc1bdd1663a8c09ad6764</w:t>
      </w:r>
      <w:r>
        <w:fldChar w:fldCharType="end"/>
      </w:r>
    </w:p>
    <w:p w:rsidR="00026931" w:rsidP="316A21BE" w:rsidRDefault="00026931" w14:paraId="5548773A" w14:textId="48C0D5C1">
      <w:pPr>
        <w:spacing w:before="0" w:beforeAutospacing="off" w:after="0" w:afterAutospacing="off"/>
        <w:jc w:val="both"/>
        <w:textAlignment w:val="baseline"/>
        <w:rPr>
          <w:rFonts w:ascii="Calibri" w:hAnsi="Calibri" w:eastAsia="Calibri" w:cs="Calibri"/>
          <w:b w:val="0"/>
          <w:bCs w:val="0"/>
          <w:i w:val="0"/>
          <w:iCs w:val="0"/>
          <w:caps w:val="0"/>
          <w:smallCaps w:val="0"/>
          <w:noProof w:val="0"/>
          <w:color w:val="000000" w:themeColor="text1" w:themeTint="FF" w:themeShade="FF"/>
          <w:sz w:val="22"/>
          <w:szCs w:val="22"/>
          <w:lang w:val="nl-NL"/>
        </w:rPr>
      </w:pPr>
    </w:p>
    <w:p w:rsidR="00026931" w:rsidP="316A21BE" w:rsidRDefault="00026931" w14:paraId="4AC1D519" w14:textId="6E88E918">
      <w:pPr>
        <w:spacing w:before="0" w:beforeAutospacing="off" w:after="0" w:afterAutospacing="off"/>
        <w:jc w:val="both"/>
        <w:textAlignment w:val="baseline"/>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3D1CF8A">
        <w:rPr>
          <w:rFonts w:ascii="Calibri" w:hAnsi="Calibri" w:eastAsia="Calibri" w:cs="Calibri"/>
          <w:b w:val="0"/>
          <w:bCs w:val="0"/>
          <w:i w:val="1"/>
          <w:iCs w:val="1"/>
          <w:caps w:val="0"/>
          <w:smallCaps w:val="0"/>
          <w:noProof w:val="0"/>
          <w:color w:val="000000" w:themeColor="text1" w:themeTint="FF" w:themeShade="FF"/>
          <w:sz w:val="22"/>
          <w:szCs w:val="22"/>
          <w:lang w:val="nl-NL"/>
        </w:rPr>
        <w:t>Persoonlijke toepassing:</w:t>
      </w:r>
    </w:p>
    <w:p w:rsidR="00026931" w:rsidP="316A21BE" w:rsidRDefault="00026931" w14:paraId="6D444DFC" w14:textId="7299B21C">
      <w:pPr>
        <w:spacing w:before="0" w:beforeAutospacing="off" w:after="0" w:afterAutospacing="off"/>
        <w:jc w:val="both"/>
        <w:textAlignment w:val="baseline"/>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3D1CF8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Wat kunnen we ons soms druk maken over wat anderen van ons vinden. Als een vriend(in) of klasgenoot een opmerking maakt over jou, over je kleding, je fiets of je uiterlijk, kan dat flink binnenkomen. In Lukas 1 lezen we wat de Heere over Zacharías en </w:t>
      </w:r>
      <w:r w:rsidRPr="316A21BE" w:rsidR="33D1CF8A">
        <w:rPr>
          <w:rFonts w:ascii="Calibri" w:hAnsi="Calibri" w:eastAsia="Calibri" w:cs="Calibri"/>
          <w:b w:val="0"/>
          <w:bCs w:val="0"/>
          <w:i w:val="0"/>
          <w:iCs w:val="0"/>
          <w:caps w:val="0"/>
          <w:smallCaps w:val="0"/>
          <w:noProof w:val="0"/>
          <w:color w:val="000000" w:themeColor="text1" w:themeTint="FF" w:themeShade="FF"/>
          <w:sz w:val="22"/>
          <w:szCs w:val="22"/>
          <w:lang w:val="nl-NL"/>
        </w:rPr>
        <w:t>Elisabet</w:t>
      </w:r>
      <w:r w:rsidRPr="316A21BE" w:rsidR="33D1CF8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zegt. ‘En zij waren beide rechtvaardig voor God, wandelende in al de geboden en rechten des Heeren onberispelijk.’ Wat een voorrecht als God zó over je spreekt.</w:t>
      </w:r>
    </w:p>
    <w:p w:rsidR="00026931" w:rsidP="316A21BE" w:rsidRDefault="00026931" w14:paraId="310C22C2" w14:textId="582731FC">
      <w:pPr>
        <w:spacing w:before="0" w:beforeAutospacing="off" w:after="0" w:afterAutospacing="off"/>
        <w:jc w:val="both"/>
        <w:textAlignment w:val="baseline"/>
        <w:rPr>
          <w:rFonts w:ascii="Calibri" w:hAnsi="Calibri" w:eastAsia="Calibri" w:cs="Calibri"/>
          <w:b w:val="0"/>
          <w:bCs w:val="0"/>
          <w:i w:val="0"/>
          <w:iCs w:val="0"/>
          <w:caps w:val="0"/>
          <w:smallCaps w:val="0"/>
          <w:noProof w:val="0"/>
          <w:color w:val="000000" w:themeColor="text1" w:themeTint="FF" w:themeShade="FF"/>
          <w:sz w:val="22"/>
          <w:szCs w:val="22"/>
          <w:lang w:val="nl-NL"/>
        </w:rPr>
      </w:pPr>
    </w:p>
    <w:p w:rsidR="00026931" w:rsidP="2B53D349" w:rsidRDefault="00026931" w14:paraId="473236E6" w14:textId="5CA65107">
      <w:pPr>
        <w:pStyle w:val="paragraph"/>
        <w:spacing w:before="0" w:beforeAutospacing="off" w:after="0" w:afterAutospacing="off"/>
        <w:textAlignment w:val="baseline"/>
        <w:rPr>
          <w:rStyle w:val="eop"/>
          <w:rFonts w:ascii="Calibri" w:hAnsi="Calibri" w:eastAsia="Calibri" w:cs="Calibri"/>
          <w:sz w:val="22"/>
          <w:szCs w:val="22"/>
        </w:rPr>
      </w:pPr>
    </w:p>
    <w:p w:rsidR="00026931" w:rsidP="316A21BE" w:rsidRDefault="00026931" w14:paraId="6C70E654" w14:textId="77777777">
      <w:pPr>
        <w:pStyle w:val="paragraph"/>
        <w:spacing w:before="0" w:beforeAutospacing="off" w:after="0" w:afterAutospacing="off"/>
        <w:textAlignment w:val="baseline"/>
        <w:rPr>
          <w:rFonts w:ascii="Calibri" w:hAnsi="Calibri" w:eastAsia="Calibri" w:cs="Calibri"/>
          <w:sz w:val="22"/>
          <w:szCs w:val="22"/>
        </w:rPr>
      </w:pPr>
      <w:r w:rsidRPr="316A21BE" w:rsidR="00026931">
        <w:rPr>
          <w:rStyle w:val="normaltextrun"/>
          <w:rFonts w:ascii="Calibri" w:hAnsi="Calibri" w:eastAsia="Calibri" w:cs="Calibri"/>
          <w:color w:val="2F5496"/>
          <w:sz w:val="22"/>
          <w:szCs w:val="22"/>
        </w:rPr>
        <w:t>Aanwijzingen en antwoorden </w:t>
      </w:r>
      <w:r w:rsidRPr="316A21BE" w:rsidR="00026931">
        <w:rPr>
          <w:rStyle w:val="eop"/>
          <w:rFonts w:ascii="Calibri" w:hAnsi="Calibri" w:eastAsia="Calibri" w:cs="Calibri"/>
          <w:color w:val="2F5496"/>
          <w:sz w:val="22"/>
          <w:szCs w:val="22"/>
        </w:rPr>
        <w:t> </w:t>
      </w:r>
    </w:p>
    <w:p w:rsidR="5556F6F2" w:rsidP="316A21BE" w:rsidRDefault="5556F6F2" w14:paraId="08D6CABE" w14:textId="78167BE1">
      <w:pPr>
        <w:spacing w:before="0" w:beforeAutospacing="off" w:after="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5556F6F2">
        <w:rPr>
          <w:rFonts w:ascii="Calibri" w:hAnsi="Calibri" w:eastAsia="Calibri" w:cs="Calibri"/>
          <w:b w:val="0"/>
          <w:bCs w:val="0"/>
          <w:i w:val="0"/>
          <w:iCs w:val="0"/>
          <w:caps w:val="0"/>
          <w:smallCaps w:val="0"/>
          <w:noProof w:val="0"/>
          <w:color w:val="000000" w:themeColor="text1" w:themeTint="FF" w:themeShade="FF"/>
          <w:sz w:val="22"/>
          <w:szCs w:val="22"/>
          <w:lang w:val="nl-NL"/>
        </w:rPr>
        <w:t>Alternatieve startopdracht.</w:t>
      </w:r>
    </w:p>
    <w:p w:rsidR="5556F6F2" w:rsidP="316A21BE" w:rsidRDefault="5556F6F2" w14:paraId="67BFACB0" w14:textId="4A9651CB">
      <w:pPr>
        <w:shd w:val="clear" w:color="auto" w:fill="FFFFFF" w:themeFill="background1"/>
        <w:spacing w:before="0" w:beforeAutospacing="off" w:after="0" w:afterAutospacing="off"/>
        <w:ind w:left="0"/>
        <w:jc w:val="left"/>
        <w:rPr>
          <w:rFonts w:ascii="Calibri" w:hAnsi="Calibri" w:eastAsia="Calibri" w:cs="Calibri"/>
          <w:b w:val="0"/>
          <w:bCs w:val="0"/>
          <w:i w:val="0"/>
          <w:iCs w:val="0"/>
          <w:caps w:val="0"/>
          <w:smallCaps w:val="0"/>
          <w:noProof w:val="0"/>
          <w:color w:val="242424"/>
          <w:sz w:val="22"/>
          <w:szCs w:val="22"/>
          <w:lang w:val="nl-NL"/>
        </w:rPr>
      </w:pPr>
      <w:r w:rsidRPr="316A21BE" w:rsidR="5556F6F2">
        <w:rPr>
          <w:rFonts w:ascii="Calibri" w:hAnsi="Calibri" w:eastAsia="Calibri" w:cs="Calibri"/>
          <w:b w:val="0"/>
          <w:bCs w:val="0"/>
          <w:i w:val="0"/>
          <w:iCs w:val="0"/>
          <w:caps w:val="0"/>
          <w:smallCaps w:val="0"/>
          <w:strike w:val="0"/>
          <w:dstrike w:val="0"/>
          <w:noProof w:val="0"/>
          <w:color w:val="242424"/>
          <w:sz w:val="22"/>
          <w:szCs w:val="22"/>
          <w:u w:val="single"/>
          <w:lang w:val="nl-NL"/>
        </w:rPr>
        <w:t>Opdracht:</w:t>
      </w:r>
      <w:r w:rsidRPr="316A21BE" w:rsidR="5556F6F2">
        <w:rPr>
          <w:rFonts w:ascii="Calibri" w:hAnsi="Calibri" w:eastAsia="Calibri" w:cs="Calibri"/>
          <w:b w:val="0"/>
          <w:bCs w:val="0"/>
          <w:i w:val="0"/>
          <w:iCs w:val="0"/>
          <w:caps w:val="0"/>
          <w:smallCaps w:val="0"/>
          <w:noProof w:val="0"/>
          <w:color w:val="242424"/>
          <w:sz w:val="22"/>
          <w:szCs w:val="22"/>
          <w:lang w:val="nl-NL"/>
        </w:rPr>
        <w:t xml:space="preserve"> Maak verschillende quizvragen over het verhaal van Zacharias op een kaartje. Ze kunnen hun antwoorden opschrijven of in groepjes bespreken. </w:t>
      </w:r>
    </w:p>
    <w:p w:rsidR="316A21BE" w:rsidP="316A21BE" w:rsidRDefault="316A21BE" w14:paraId="601738D1" w14:textId="76E00BE6">
      <w:pPr>
        <w:shd w:val="clear" w:color="auto" w:fill="FFFFFF" w:themeFill="background1"/>
        <w:spacing w:before="0" w:beforeAutospacing="off" w:after="0" w:afterAutospacing="off"/>
        <w:ind w:left="0"/>
        <w:jc w:val="left"/>
        <w:rPr>
          <w:rFonts w:ascii="Calibri" w:hAnsi="Calibri" w:eastAsia="Calibri" w:cs="Calibri"/>
          <w:b w:val="0"/>
          <w:bCs w:val="0"/>
          <w:i w:val="0"/>
          <w:iCs w:val="0"/>
          <w:caps w:val="0"/>
          <w:smallCaps w:val="0"/>
          <w:noProof w:val="0"/>
          <w:color w:val="242424"/>
          <w:sz w:val="22"/>
          <w:szCs w:val="22"/>
          <w:lang w:val="nl-NL"/>
        </w:rPr>
      </w:pPr>
    </w:p>
    <w:p w:rsidR="5556F6F2" w:rsidP="316A21BE" w:rsidRDefault="5556F6F2" w14:paraId="4EA426B8" w14:textId="5D24EDFD">
      <w:pPr>
        <w:shd w:val="clear" w:color="auto" w:fill="FFFFFF" w:themeFill="background1"/>
        <w:spacing w:before="0" w:beforeAutospacing="off" w:after="0" w:afterAutospacing="off"/>
        <w:ind w:left="0"/>
        <w:jc w:val="left"/>
        <w:rPr>
          <w:rFonts w:ascii="Calibri" w:hAnsi="Calibri" w:eastAsia="Calibri" w:cs="Calibri"/>
          <w:b w:val="0"/>
          <w:bCs w:val="0"/>
          <w:i w:val="0"/>
          <w:iCs w:val="0"/>
          <w:caps w:val="0"/>
          <w:smallCaps w:val="0"/>
          <w:noProof w:val="0"/>
          <w:color w:val="242424"/>
          <w:sz w:val="22"/>
          <w:szCs w:val="22"/>
          <w:lang w:val="nl-NL"/>
        </w:rPr>
      </w:pPr>
      <w:r w:rsidRPr="316A21BE" w:rsidR="5556F6F2">
        <w:rPr>
          <w:rFonts w:ascii="Calibri" w:hAnsi="Calibri" w:eastAsia="Calibri" w:cs="Calibri"/>
          <w:b w:val="0"/>
          <w:bCs w:val="0"/>
          <w:i w:val="0"/>
          <w:iCs w:val="0"/>
          <w:caps w:val="0"/>
          <w:smallCaps w:val="0"/>
          <w:strike w:val="0"/>
          <w:dstrike w:val="0"/>
          <w:noProof w:val="0"/>
          <w:color w:val="242424"/>
          <w:sz w:val="22"/>
          <w:szCs w:val="22"/>
          <w:u w:val="single"/>
          <w:lang w:val="nl-NL"/>
        </w:rPr>
        <w:t xml:space="preserve">Afronding: </w:t>
      </w:r>
      <w:r w:rsidRPr="316A21BE" w:rsidR="5556F6F2">
        <w:rPr>
          <w:rFonts w:ascii="Calibri" w:hAnsi="Calibri" w:eastAsia="Calibri" w:cs="Calibri"/>
          <w:b w:val="0"/>
          <w:bCs w:val="0"/>
          <w:i w:val="0"/>
          <w:iCs w:val="0"/>
          <w:caps w:val="0"/>
          <w:smallCaps w:val="0"/>
          <w:noProof w:val="0"/>
          <w:color w:val="242424"/>
          <w:sz w:val="22"/>
          <w:szCs w:val="22"/>
          <w:lang w:val="nl-NL"/>
        </w:rPr>
        <w:t>Hang deze kaartjes op of geef ze door en laat de jongeren de vragen beantwoorden.  Bespreek na afloop de antwoorden gezamenlijk en vul aan waar nodig.</w:t>
      </w:r>
    </w:p>
    <w:p w:rsidR="316A21BE" w:rsidP="316A21BE" w:rsidRDefault="316A21BE" w14:paraId="707D1DD6" w14:textId="5D20179F">
      <w:pPr>
        <w:pStyle w:val="Standaard"/>
        <w:rPr>
          <w:rFonts w:ascii="Calibri" w:hAnsi="Calibri" w:eastAsia="Calibri" w:cs="Calibri"/>
          <w:sz w:val="22"/>
          <w:szCs w:val="22"/>
        </w:rPr>
      </w:pPr>
    </w:p>
    <w:p w:rsidR="74D85897" w:rsidP="316A21BE" w:rsidRDefault="74D85897" w14:paraId="7B893C9E" w14:textId="2425ACBE">
      <w:pPr>
        <w:pStyle w:val="Standaard"/>
        <w:rPr>
          <w:rStyle w:val="eop"/>
          <w:rFonts w:ascii="Calibri" w:hAnsi="Calibri" w:eastAsia="Calibri" w:cs="Calibri"/>
          <w:color w:val="2F5496"/>
          <w:sz w:val="22"/>
          <w:szCs w:val="22"/>
        </w:rPr>
      </w:pPr>
      <w:r w:rsidRPr="316A21BE" w:rsidR="74D85897">
        <w:rPr>
          <w:rFonts w:ascii="Calibri" w:hAnsi="Calibri" w:eastAsia="Calibri" w:cs="Calibri"/>
          <w:sz w:val="22"/>
          <w:szCs w:val="22"/>
        </w:rPr>
        <w:t>Vraag 1.</w:t>
      </w:r>
    </w:p>
    <w:p w:rsidR="74D85897" w:rsidP="316A21BE" w:rsidRDefault="74D85897" w14:paraId="4254D461" w14:textId="712E2F3D">
      <w:pPr>
        <w:pStyle w:val="Lijstalinea"/>
        <w:numPr>
          <w:ilvl w:val="0"/>
          <w:numId w:val="18"/>
        </w:numPr>
        <w:rPr>
          <w:rFonts w:ascii="Calibri" w:hAnsi="Calibri" w:eastAsia="Calibri" w:cs="Calibri"/>
          <w:sz w:val="22"/>
          <w:szCs w:val="22"/>
        </w:rPr>
      </w:pPr>
      <w:r w:rsidRPr="316A21BE" w:rsidR="74D85897">
        <w:rPr>
          <w:rFonts w:ascii="Calibri" w:hAnsi="Calibri" w:eastAsia="Calibri" w:cs="Calibri"/>
          <w:sz w:val="22"/>
          <w:szCs w:val="22"/>
        </w:rPr>
        <w:t xml:space="preserve">Overeenkomsten: Dominee bidt voor de gemeente, gemeente bid mee. In de kerk wordt ook de zegen uitgesproken. Op de zondag </w:t>
      </w:r>
      <w:r w:rsidRPr="316A21BE" w:rsidR="440DEB26">
        <w:rPr>
          <w:rFonts w:ascii="Calibri" w:hAnsi="Calibri" w:eastAsia="Calibri" w:cs="Calibri"/>
          <w:sz w:val="22"/>
          <w:szCs w:val="22"/>
        </w:rPr>
        <w:t>vaste tijden.</w:t>
      </w:r>
    </w:p>
    <w:p w:rsidR="74D85897" w:rsidP="316A21BE" w:rsidRDefault="74D85897" w14:paraId="4EC6CCAF" w14:textId="54004C98">
      <w:pPr>
        <w:pStyle w:val="Lijstalinea"/>
        <w:ind w:left="720"/>
        <w:rPr>
          <w:rFonts w:ascii="Calibri" w:hAnsi="Calibri" w:eastAsia="Calibri" w:cs="Calibri"/>
          <w:sz w:val="22"/>
          <w:szCs w:val="22"/>
        </w:rPr>
      </w:pPr>
      <w:r w:rsidRPr="316A21BE" w:rsidR="74D85897">
        <w:rPr>
          <w:rFonts w:ascii="Calibri" w:hAnsi="Calibri" w:eastAsia="Calibri" w:cs="Calibri"/>
          <w:sz w:val="22"/>
          <w:szCs w:val="22"/>
        </w:rPr>
        <w:t>Verschillen: in de tempel met reukwerk, in de kerk in woorden</w:t>
      </w:r>
      <w:r w:rsidRPr="316A21BE" w:rsidR="4F7BF05A">
        <w:rPr>
          <w:rFonts w:ascii="Calibri" w:hAnsi="Calibri" w:eastAsia="Calibri" w:cs="Calibri"/>
          <w:sz w:val="22"/>
          <w:szCs w:val="22"/>
        </w:rPr>
        <w:t>. In de tempel bidden om de eerste komst van Christus, in de kerk om zijn tweede komst.</w:t>
      </w:r>
    </w:p>
    <w:p w:rsidR="2AE275E4" w:rsidP="316A21BE" w:rsidRDefault="2AE275E4" w14:paraId="75C337C5" w14:textId="60523675">
      <w:pPr>
        <w:pStyle w:val="Lijstalinea"/>
        <w:numPr>
          <w:ilvl w:val="0"/>
          <w:numId w:val="18"/>
        </w:numPr>
        <w:rPr>
          <w:rFonts w:ascii="Calibri" w:hAnsi="Calibri" w:eastAsia="Calibri" w:cs="Calibri"/>
          <w:sz w:val="22"/>
          <w:szCs w:val="22"/>
        </w:rPr>
      </w:pPr>
      <w:r w:rsidRPr="316A21BE" w:rsidR="2AE275E4">
        <w:rPr>
          <w:rFonts w:ascii="Calibri" w:hAnsi="Calibri" w:eastAsia="Calibri" w:cs="Calibri"/>
          <w:sz w:val="22"/>
          <w:szCs w:val="22"/>
        </w:rPr>
        <w:t xml:space="preserve">Vaste tijden, dus bijvoorbeeld bij het begin en einde van de dag. </w:t>
      </w:r>
    </w:p>
    <w:p w:rsidR="6DE61E1E" w:rsidP="316A21BE" w:rsidRDefault="6DE61E1E" w14:paraId="739731AE" w14:textId="258FACD3">
      <w:pPr>
        <w:pStyle w:val="Standaard"/>
        <w:ind w:left="0"/>
        <w:rPr>
          <w:rFonts w:ascii="Calibri" w:hAnsi="Calibri" w:eastAsia="Calibri" w:cs="Calibri"/>
          <w:sz w:val="22"/>
          <w:szCs w:val="22"/>
        </w:rPr>
      </w:pPr>
    </w:p>
    <w:p w:rsidR="2AE275E4" w:rsidP="316A21BE" w:rsidRDefault="2AE275E4" w14:paraId="6CF4274A" w14:textId="398E4F66">
      <w:pPr>
        <w:pStyle w:val="Standaard"/>
        <w:ind w:left="0"/>
        <w:rPr>
          <w:rFonts w:ascii="Calibri" w:hAnsi="Calibri" w:eastAsia="Calibri" w:cs="Calibri"/>
          <w:sz w:val="22"/>
          <w:szCs w:val="22"/>
        </w:rPr>
      </w:pPr>
      <w:r w:rsidRPr="316A21BE" w:rsidR="2AE275E4">
        <w:rPr>
          <w:rFonts w:ascii="Calibri" w:hAnsi="Calibri" w:eastAsia="Calibri" w:cs="Calibri"/>
          <w:sz w:val="22"/>
          <w:szCs w:val="22"/>
        </w:rPr>
        <w:t>Vraag 2.</w:t>
      </w:r>
    </w:p>
    <w:p w:rsidR="2AE275E4" w:rsidP="316A21BE" w:rsidRDefault="2AE275E4" w14:paraId="5D709BE3" w14:textId="78CFD026">
      <w:pPr>
        <w:pStyle w:val="Lijstalinea"/>
        <w:numPr>
          <w:ilvl w:val="0"/>
          <w:numId w:val="19"/>
        </w:numPr>
        <w:rPr>
          <w:rFonts w:ascii="Calibri" w:hAnsi="Calibri" w:eastAsia="Calibri" w:cs="Calibri"/>
          <w:noProof w:val="0"/>
          <w:sz w:val="22"/>
          <w:szCs w:val="22"/>
          <w:lang w:val="nl-NL"/>
        </w:rPr>
      </w:pPr>
      <w:r w:rsidRPr="316A21BE" w:rsidR="2AE275E4">
        <w:rPr>
          <w:rFonts w:ascii="Calibri" w:hAnsi="Calibri" w:eastAsia="Calibri" w:cs="Calibri"/>
          <w:sz w:val="22"/>
          <w:szCs w:val="22"/>
        </w:rPr>
        <w:t xml:space="preserve">Izak en Rebecca, Abraham en Sara,  </w:t>
      </w:r>
      <w:r w:rsidRPr="316A21BE" w:rsidR="2AE275E4">
        <w:rPr>
          <w:rFonts w:ascii="Calibri" w:hAnsi="Calibri" w:eastAsia="Calibri" w:cs="Calibri"/>
          <w:noProof w:val="0"/>
          <w:sz w:val="22"/>
          <w:szCs w:val="22"/>
          <w:lang w:val="nl-NL"/>
        </w:rPr>
        <w:t>Manoach</w:t>
      </w:r>
      <w:r w:rsidRPr="316A21BE" w:rsidR="2AE275E4">
        <w:rPr>
          <w:rFonts w:ascii="Calibri" w:hAnsi="Calibri" w:eastAsia="Calibri" w:cs="Calibri"/>
          <w:noProof w:val="0"/>
          <w:sz w:val="22"/>
          <w:szCs w:val="22"/>
          <w:lang w:val="nl-NL"/>
        </w:rPr>
        <w:t xml:space="preserve"> en zijn vrouw (ouders van Simson), </w:t>
      </w:r>
      <w:r w:rsidRPr="316A21BE" w:rsidR="10131349">
        <w:rPr>
          <w:rFonts w:ascii="Calibri" w:hAnsi="Calibri" w:eastAsia="Calibri" w:cs="Calibri"/>
          <w:noProof w:val="0"/>
          <w:sz w:val="22"/>
          <w:szCs w:val="22"/>
          <w:lang w:val="nl-NL"/>
        </w:rPr>
        <w:t>Hanna (moeder Sam</w:t>
      </w:r>
      <w:r w:rsidRPr="316A21BE" w:rsidR="26F3F584">
        <w:rPr>
          <w:rFonts w:ascii="Calibri" w:hAnsi="Calibri" w:eastAsia="Calibri" w:cs="Calibri"/>
          <w:noProof w:val="0"/>
          <w:sz w:val="22"/>
          <w:szCs w:val="22"/>
          <w:lang w:val="nl-NL"/>
        </w:rPr>
        <w:t xml:space="preserve">uël) </w:t>
      </w:r>
      <w:r w:rsidRPr="316A21BE" w:rsidR="190FFE07">
        <w:rPr>
          <w:rFonts w:ascii="Calibri" w:hAnsi="Calibri" w:eastAsia="Calibri" w:cs="Calibri"/>
          <w:noProof w:val="0"/>
          <w:sz w:val="22"/>
          <w:szCs w:val="22"/>
          <w:lang w:val="nl-NL"/>
        </w:rPr>
        <w:t xml:space="preserve">en </w:t>
      </w:r>
      <w:r w:rsidRPr="316A21BE" w:rsidR="26F3F584">
        <w:rPr>
          <w:rFonts w:ascii="Calibri" w:hAnsi="Calibri" w:eastAsia="Calibri" w:cs="Calibri"/>
          <w:noProof w:val="0"/>
          <w:sz w:val="22"/>
          <w:szCs w:val="22"/>
          <w:lang w:val="nl-NL"/>
        </w:rPr>
        <w:t xml:space="preserve"> Rachel</w:t>
      </w:r>
      <w:r w:rsidRPr="316A21BE" w:rsidR="26F3F584">
        <w:rPr>
          <w:rFonts w:ascii="Calibri" w:hAnsi="Calibri" w:eastAsia="Calibri" w:cs="Calibri"/>
          <w:noProof w:val="0"/>
          <w:sz w:val="22"/>
          <w:szCs w:val="22"/>
          <w:lang w:val="nl-NL"/>
        </w:rPr>
        <w:t xml:space="preserve"> (vrouw van Jakob) wa</w:t>
      </w:r>
      <w:r w:rsidRPr="316A21BE" w:rsidR="4406A718">
        <w:rPr>
          <w:rFonts w:ascii="Calibri" w:hAnsi="Calibri" w:eastAsia="Calibri" w:cs="Calibri"/>
          <w:noProof w:val="0"/>
          <w:sz w:val="22"/>
          <w:szCs w:val="22"/>
          <w:lang w:val="nl-NL"/>
        </w:rPr>
        <w:t>ren</w:t>
      </w:r>
      <w:r w:rsidRPr="316A21BE" w:rsidR="26F3F584">
        <w:rPr>
          <w:rFonts w:ascii="Calibri" w:hAnsi="Calibri" w:eastAsia="Calibri" w:cs="Calibri"/>
          <w:noProof w:val="0"/>
          <w:sz w:val="22"/>
          <w:szCs w:val="22"/>
          <w:lang w:val="nl-NL"/>
        </w:rPr>
        <w:t xml:space="preserve"> ook jaren onv</w:t>
      </w:r>
      <w:r w:rsidRPr="316A21BE" w:rsidR="5497913F">
        <w:rPr>
          <w:rFonts w:ascii="Calibri" w:hAnsi="Calibri" w:eastAsia="Calibri" w:cs="Calibri"/>
          <w:noProof w:val="0"/>
          <w:sz w:val="22"/>
          <w:szCs w:val="22"/>
          <w:lang w:val="nl-NL"/>
        </w:rPr>
        <w:t xml:space="preserve">ruchtbaar. </w:t>
      </w:r>
    </w:p>
    <w:p w:rsidR="56C36B0C" w:rsidP="316A21BE" w:rsidRDefault="56C36B0C" w14:paraId="00AA17CF" w14:textId="36FC987D">
      <w:pPr>
        <w:pStyle w:val="Lijstalinea"/>
        <w:numPr>
          <w:ilvl w:val="0"/>
          <w:numId w:val="19"/>
        </w:numPr>
        <w:rPr>
          <w:rFonts w:ascii="Calibri" w:hAnsi="Calibri" w:eastAsia="Calibri" w:cs="Calibri"/>
          <w:noProof w:val="0"/>
          <w:sz w:val="22"/>
          <w:szCs w:val="22"/>
          <w:lang w:val="nl-NL"/>
        </w:rPr>
      </w:pPr>
      <w:r w:rsidRPr="316A21BE" w:rsidR="56C36B0C">
        <w:rPr>
          <w:rFonts w:ascii="Calibri" w:hAnsi="Calibri" w:eastAsia="Calibri" w:cs="Calibri"/>
          <w:noProof w:val="0"/>
          <w:sz w:val="22"/>
          <w:szCs w:val="22"/>
          <w:lang w:val="nl-NL"/>
        </w:rPr>
        <w:t xml:space="preserve">Uit jouw geslacht kon de beloofde Messias niet geboren worden. </w:t>
      </w:r>
      <w:r w:rsidRPr="316A21BE" w:rsidR="5E40A6E0">
        <w:rPr>
          <w:rFonts w:ascii="Calibri" w:hAnsi="Calibri" w:eastAsia="Calibri" w:cs="Calibri"/>
          <w:noProof w:val="0"/>
          <w:sz w:val="22"/>
          <w:szCs w:val="22"/>
          <w:lang w:val="nl-NL"/>
        </w:rPr>
        <w:t xml:space="preserve">Kinderen zijn een erfdeel van de Heere. Zowel een gesprek van God, als ook eigendom van de Heere. </w:t>
      </w:r>
    </w:p>
    <w:p w:rsidR="5E40A6E0" w:rsidP="316A21BE" w:rsidRDefault="5E40A6E0" w14:paraId="3B544C93" w14:textId="0DBD40D8">
      <w:pPr>
        <w:pStyle w:val="Standaard"/>
        <w:rPr>
          <w:rFonts w:ascii="Calibri" w:hAnsi="Calibri" w:eastAsia="Calibri" w:cs="Calibri"/>
          <w:noProof w:val="0"/>
          <w:sz w:val="22"/>
          <w:szCs w:val="22"/>
          <w:lang w:val="nl-NL"/>
        </w:rPr>
      </w:pPr>
      <w:r w:rsidRPr="316A21BE" w:rsidR="5E40A6E0">
        <w:rPr>
          <w:rFonts w:ascii="Calibri" w:hAnsi="Calibri" w:eastAsia="Calibri" w:cs="Calibri"/>
          <w:noProof w:val="0"/>
          <w:sz w:val="22"/>
          <w:szCs w:val="22"/>
          <w:lang w:val="nl-NL"/>
        </w:rPr>
        <w:t>Vraag 3.</w:t>
      </w:r>
    </w:p>
    <w:p w:rsidR="5E40A6E0" w:rsidP="316A21BE" w:rsidRDefault="5E40A6E0" w14:paraId="4ECC9EE4" w14:textId="27FBCF47">
      <w:pPr>
        <w:pStyle w:val="Lijstalinea"/>
        <w:numPr>
          <w:ilvl w:val="0"/>
          <w:numId w:val="20"/>
        </w:numPr>
        <w:rPr>
          <w:rFonts w:ascii="Calibri" w:hAnsi="Calibri" w:eastAsia="Calibri" w:cs="Calibri"/>
          <w:noProof w:val="0"/>
          <w:sz w:val="22"/>
          <w:szCs w:val="22"/>
          <w:lang w:val="nl-NL"/>
        </w:rPr>
      </w:pPr>
      <w:r w:rsidRPr="316A21BE" w:rsidR="5E40A6E0">
        <w:rPr>
          <w:rFonts w:ascii="Calibri" w:hAnsi="Calibri" w:eastAsia="Calibri" w:cs="Calibri"/>
          <w:noProof w:val="0"/>
          <w:sz w:val="22"/>
          <w:szCs w:val="22"/>
          <w:lang w:val="nl-NL"/>
        </w:rPr>
        <w:t>Eigen invulling</w:t>
      </w:r>
    </w:p>
    <w:p w:rsidR="5E40A6E0" w:rsidP="316A21BE" w:rsidRDefault="5E40A6E0" w14:paraId="58ED2083" w14:textId="11C8C395">
      <w:pPr>
        <w:pStyle w:val="Lijstalinea"/>
        <w:numPr>
          <w:ilvl w:val="0"/>
          <w:numId w:val="20"/>
        </w:numPr>
        <w:rPr>
          <w:rFonts w:ascii="Calibri" w:hAnsi="Calibri" w:eastAsia="Calibri" w:cs="Calibri"/>
          <w:noProof w:val="0"/>
          <w:sz w:val="22"/>
          <w:szCs w:val="22"/>
          <w:lang w:val="nl-NL"/>
        </w:rPr>
      </w:pPr>
      <w:r w:rsidRPr="316A21BE" w:rsidR="5E40A6E0">
        <w:rPr>
          <w:rFonts w:ascii="Calibri" w:hAnsi="Calibri" w:eastAsia="Calibri" w:cs="Calibri"/>
          <w:noProof w:val="0"/>
          <w:sz w:val="22"/>
          <w:szCs w:val="22"/>
          <w:lang w:val="nl-NL"/>
        </w:rPr>
        <w:t>Eigen invulling</w:t>
      </w:r>
    </w:p>
    <w:p w:rsidR="5E40A6E0" w:rsidP="316A21BE" w:rsidRDefault="5E40A6E0" w14:paraId="6167DB86" w14:textId="3248C8C8">
      <w:pPr>
        <w:pStyle w:val="Lijstalinea"/>
        <w:numPr>
          <w:ilvl w:val="0"/>
          <w:numId w:val="20"/>
        </w:numPr>
        <w:rPr>
          <w:rFonts w:ascii="Calibri" w:hAnsi="Calibri" w:eastAsia="Calibri" w:cs="Calibri"/>
          <w:noProof w:val="0"/>
          <w:sz w:val="22"/>
          <w:szCs w:val="22"/>
          <w:lang w:val="nl-NL"/>
        </w:rPr>
      </w:pPr>
      <w:r w:rsidRPr="316A21BE" w:rsidR="5E40A6E0">
        <w:rPr>
          <w:rFonts w:ascii="Calibri" w:hAnsi="Calibri" w:eastAsia="Calibri" w:cs="Calibri"/>
          <w:noProof w:val="0"/>
          <w:sz w:val="22"/>
          <w:szCs w:val="22"/>
          <w:lang w:val="nl-NL"/>
        </w:rPr>
        <w:t xml:space="preserve">Soms kan het lijken of God een gebed niet verhoord. Verwachten wij dan nog verhoring? </w:t>
      </w:r>
    </w:p>
    <w:p w:rsidR="5E40A6E0" w:rsidP="316A21BE" w:rsidRDefault="5E40A6E0" w14:paraId="45C290D2" w14:textId="048F35CA">
      <w:pPr>
        <w:pStyle w:val="Standaard"/>
        <w:rPr>
          <w:rFonts w:ascii="Calibri" w:hAnsi="Calibri" w:eastAsia="Calibri" w:cs="Calibri"/>
          <w:noProof w:val="0"/>
          <w:sz w:val="22"/>
          <w:szCs w:val="22"/>
          <w:lang w:val="nl-NL"/>
        </w:rPr>
      </w:pPr>
      <w:r w:rsidRPr="316A21BE" w:rsidR="5E40A6E0">
        <w:rPr>
          <w:rFonts w:ascii="Calibri" w:hAnsi="Calibri" w:eastAsia="Calibri" w:cs="Calibri"/>
          <w:noProof w:val="0"/>
          <w:sz w:val="22"/>
          <w:szCs w:val="22"/>
          <w:lang w:val="nl-NL"/>
        </w:rPr>
        <w:t xml:space="preserve">Vraag 4. </w:t>
      </w:r>
    </w:p>
    <w:p w:rsidR="5E40A6E0" w:rsidP="316A21BE" w:rsidRDefault="5E40A6E0" w14:paraId="338F383D" w14:textId="5D2301B9">
      <w:pPr>
        <w:pStyle w:val="Standaard"/>
        <w:ind w:left="0"/>
        <w:rPr>
          <w:rFonts w:ascii="Calibri" w:hAnsi="Calibri" w:eastAsia="Calibri" w:cs="Calibri"/>
          <w:noProof w:val="0"/>
          <w:sz w:val="22"/>
          <w:szCs w:val="22"/>
          <w:lang w:val="nl-NL"/>
        </w:rPr>
      </w:pPr>
      <w:r w:rsidRPr="316A21BE" w:rsidR="5E40A6E0">
        <w:rPr>
          <w:rFonts w:ascii="Calibri" w:hAnsi="Calibri" w:eastAsia="Calibri" w:cs="Calibri"/>
          <w:noProof w:val="0"/>
          <w:sz w:val="22"/>
          <w:szCs w:val="22"/>
          <w:lang w:val="nl-NL"/>
        </w:rPr>
        <w:t>Gabriël</w:t>
      </w:r>
      <w:r w:rsidRPr="316A21BE" w:rsidR="5E40A6E0">
        <w:rPr>
          <w:rFonts w:ascii="Calibri" w:hAnsi="Calibri" w:eastAsia="Calibri" w:cs="Calibri"/>
          <w:noProof w:val="0"/>
          <w:sz w:val="22"/>
          <w:szCs w:val="22"/>
          <w:lang w:val="nl-NL"/>
        </w:rPr>
        <w:t xml:space="preserve"> wijst erop dat hij een hemelse boodschapper is. Daarin</w:t>
      </w:r>
      <w:r w:rsidRPr="316A21BE" w:rsidR="68E50CC9">
        <w:rPr>
          <w:rFonts w:ascii="Calibri" w:hAnsi="Calibri" w:eastAsia="Calibri" w:cs="Calibri"/>
          <w:noProof w:val="0"/>
          <w:sz w:val="22"/>
          <w:szCs w:val="22"/>
          <w:lang w:val="nl-NL"/>
        </w:rPr>
        <w:t xml:space="preserve"> bewijst hij zijn autoriteit en hemels gezag. </w:t>
      </w:r>
    </w:p>
    <w:p w:rsidR="68E50CC9" w:rsidP="316A21BE" w:rsidRDefault="68E50CC9" w14:paraId="632A6E11" w14:textId="06CCA6DC">
      <w:pPr>
        <w:pStyle w:val="Standaard"/>
        <w:ind w:left="0"/>
        <w:rPr>
          <w:rFonts w:ascii="Calibri" w:hAnsi="Calibri" w:eastAsia="Calibri" w:cs="Calibri"/>
          <w:noProof w:val="0"/>
          <w:sz w:val="22"/>
          <w:szCs w:val="22"/>
          <w:lang w:val="nl-NL"/>
        </w:rPr>
      </w:pPr>
      <w:r w:rsidRPr="316A21BE" w:rsidR="68E50CC9">
        <w:rPr>
          <w:rFonts w:ascii="Calibri" w:hAnsi="Calibri" w:eastAsia="Calibri" w:cs="Calibri"/>
          <w:noProof w:val="0"/>
          <w:sz w:val="22"/>
          <w:szCs w:val="22"/>
          <w:lang w:val="nl-NL"/>
        </w:rPr>
        <w:t xml:space="preserve">Vraag 5. </w:t>
      </w:r>
    </w:p>
    <w:p w:rsidR="68E50CC9" w:rsidP="316A21BE" w:rsidRDefault="68E50CC9" w14:paraId="7B49AB05" w14:textId="1923FF4F">
      <w:pPr>
        <w:pStyle w:val="Standaard"/>
        <w:ind w:left="0"/>
        <w:rPr>
          <w:rFonts w:ascii="Calibri" w:hAnsi="Calibri" w:eastAsia="Calibri" w:cs="Calibri"/>
          <w:noProof w:val="0"/>
          <w:sz w:val="22"/>
          <w:szCs w:val="22"/>
          <w:lang w:val="nl-NL"/>
        </w:rPr>
      </w:pPr>
      <w:r w:rsidRPr="316A21BE" w:rsidR="68E50CC9">
        <w:rPr>
          <w:rFonts w:ascii="Calibri" w:hAnsi="Calibri" w:eastAsia="Calibri" w:cs="Calibri"/>
          <w:noProof w:val="0"/>
          <w:sz w:val="22"/>
          <w:szCs w:val="22"/>
          <w:lang w:val="nl-NL"/>
        </w:rPr>
        <w:t xml:space="preserve">Dat Christus de Voorbidder wordt genoemd, betekent dat Hij optreedt als onze pleitbezorger of bemiddelaar bij God de Vader. Hij neemt het voor ons op en bidt voor </w:t>
      </w:r>
      <w:r w:rsidRPr="316A21BE" w:rsidR="39508BAA">
        <w:rPr>
          <w:rFonts w:ascii="Calibri" w:hAnsi="Calibri" w:eastAsia="Calibri" w:cs="Calibri"/>
          <w:noProof w:val="0"/>
          <w:sz w:val="22"/>
          <w:szCs w:val="22"/>
          <w:lang w:val="nl-NL"/>
        </w:rPr>
        <w:t>zijn kinderen,</w:t>
      </w:r>
      <w:r w:rsidRPr="316A21BE" w:rsidR="68E50CC9">
        <w:rPr>
          <w:rFonts w:ascii="Calibri" w:hAnsi="Calibri" w:eastAsia="Calibri" w:cs="Calibri"/>
          <w:noProof w:val="0"/>
          <w:sz w:val="22"/>
          <w:szCs w:val="22"/>
          <w:lang w:val="nl-NL"/>
        </w:rPr>
        <w:t xml:space="preserve"> in situaties waarin we zondigen of tekortschieten</w:t>
      </w:r>
      <w:r w:rsidRPr="316A21BE" w:rsidR="7BD45D04">
        <w:rPr>
          <w:rFonts w:ascii="Calibri" w:hAnsi="Calibri" w:eastAsia="Calibri" w:cs="Calibri"/>
          <w:noProof w:val="0"/>
          <w:sz w:val="22"/>
          <w:szCs w:val="22"/>
          <w:lang w:val="nl-NL"/>
        </w:rPr>
        <w:t xml:space="preserve">. Jezus pleit </w:t>
      </w:r>
      <w:r w:rsidRPr="316A21BE" w:rsidR="47829F26">
        <w:rPr>
          <w:rFonts w:ascii="Calibri" w:hAnsi="Calibri" w:eastAsia="Calibri" w:cs="Calibri"/>
          <w:noProof w:val="0"/>
          <w:sz w:val="22"/>
          <w:szCs w:val="22"/>
          <w:lang w:val="nl-NL"/>
        </w:rPr>
        <w:t>daar</w:t>
      </w:r>
      <w:r w:rsidRPr="316A21BE" w:rsidR="7BD45D04">
        <w:rPr>
          <w:rFonts w:ascii="Calibri" w:hAnsi="Calibri" w:eastAsia="Calibri" w:cs="Calibri"/>
          <w:noProof w:val="0"/>
          <w:sz w:val="22"/>
          <w:szCs w:val="22"/>
          <w:lang w:val="nl-NL"/>
        </w:rPr>
        <w:t xml:space="preserve"> bij de Vader en biedt genade en vergeving.</w:t>
      </w:r>
    </w:p>
    <w:p w:rsidR="78A93A41" w:rsidP="316A21BE" w:rsidRDefault="78A93A41" w14:paraId="6CB491C3" w14:textId="209AF0C8">
      <w:pPr>
        <w:pStyle w:val="Standaard"/>
        <w:ind w:left="0"/>
        <w:rPr>
          <w:rFonts w:ascii="Calibri" w:hAnsi="Calibri" w:eastAsia="Calibri" w:cs="Calibri"/>
          <w:noProof w:val="0"/>
          <w:sz w:val="22"/>
          <w:szCs w:val="22"/>
          <w:lang w:val="nl-NL"/>
        </w:rPr>
      </w:pPr>
      <w:r w:rsidRPr="316A21BE" w:rsidR="78A93A41">
        <w:rPr>
          <w:rFonts w:ascii="Calibri" w:hAnsi="Calibri" w:eastAsia="Calibri" w:cs="Calibri"/>
          <w:noProof w:val="0"/>
          <w:sz w:val="22"/>
          <w:szCs w:val="22"/>
          <w:lang w:val="nl-NL"/>
        </w:rPr>
        <w:t xml:space="preserve">Vraag 6. </w:t>
      </w:r>
    </w:p>
    <w:p w:rsidR="78A93A41" w:rsidP="316A21BE" w:rsidRDefault="78A93A41" w14:paraId="5BB7C2AE" w14:textId="4D47AEB7">
      <w:pPr>
        <w:pStyle w:val="Standaard"/>
        <w:ind w:left="0"/>
        <w:rPr>
          <w:rFonts w:ascii="Calibri" w:hAnsi="Calibri" w:eastAsia="Calibri" w:cs="Calibri"/>
          <w:noProof w:val="0"/>
          <w:sz w:val="22"/>
          <w:szCs w:val="22"/>
          <w:lang w:val="nl-NL"/>
        </w:rPr>
      </w:pPr>
      <w:r w:rsidRPr="316A21BE" w:rsidR="78A93A41">
        <w:rPr>
          <w:rFonts w:ascii="Calibri" w:hAnsi="Calibri" w:eastAsia="Calibri" w:cs="Calibri"/>
          <w:noProof w:val="0"/>
          <w:sz w:val="22"/>
          <w:szCs w:val="22"/>
          <w:lang w:val="nl-NL"/>
        </w:rPr>
        <w:t xml:space="preserve">Eigen invulling. </w:t>
      </w:r>
    </w:p>
    <w:p w:rsidR="6DE61E1E" w:rsidP="316A21BE" w:rsidRDefault="6DE61E1E" w14:paraId="05D2370E" w14:textId="28645E65">
      <w:pPr>
        <w:pStyle w:val="Standaard"/>
        <w:ind w:left="0"/>
        <w:rPr>
          <w:rFonts w:ascii="Calibri" w:hAnsi="Calibri" w:eastAsia="Calibri" w:cs="Calibri"/>
          <w:noProof w:val="0"/>
          <w:sz w:val="22"/>
          <w:szCs w:val="22"/>
          <w:lang w:val="nl-NL"/>
        </w:rPr>
      </w:pPr>
    </w:p>
    <w:p w:rsidR="6CDDE290" w:rsidP="316A21BE" w:rsidRDefault="6CDDE290" w14:paraId="236ECA2D" w14:textId="03249509">
      <w:pPr>
        <w:pStyle w:val="Standaard"/>
        <w:ind w:left="0"/>
        <w:rPr>
          <w:rFonts w:ascii="Calibri" w:hAnsi="Calibri" w:eastAsia="Calibri" w:cs="Calibri"/>
          <w:noProof w:val="0"/>
          <w:sz w:val="22"/>
          <w:szCs w:val="22"/>
          <w:lang w:val="nl-NL"/>
        </w:rPr>
      </w:pPr>
      <w:r w:rsidRPr="316A21BE" w:rsidR="6CDDE290">
        <w:rPr>
          <w:rFonts w:ascii="Calibri" w:hAnsi="Calibri" w:eastAsia="Calibri" w:cs="Calibri"/>
          <w:noProof w:val="0"/>
          <w:sz w:val="22"/>
          <w:szCs w:val="22"/>
          <w:lang w:val="nl-NL"/>
        </w:rPr>
        <w:t>Vraag 7.</w:t>
      </w:r>
    </w:p>
    <w:p w:rsidR="6CDDE290" w:rsidP="316A21BE" w:rsidRDefault="6CDDE290" w14:paraId="5A298DF4" w14:textId="7B753BF7">
      <w:pPr>
        <w:pStyle w:val="Standaard"/>
        <w:spacing w:before="0" w:beforeAutospacing="off" w:after="0" w:afterAutospacing="off"/>
        <w:ind w:left="0"/>
        <w:rPr>
          <w:rFonts w:ascii="Calibri" w:hAnsi="Calibri" w:eastAsia="Calibri" w:cs="Calibri"/>
          <w:noProof w:val="0"/>
          <w:sz w:val="22"/>
          <w:szCs w:val="22"/>
          <w:lang w:val="nl-NL"/>
        </w:rPr>
      </w:pPr>
      <w:r w:rsidRPr="316A21BE" w:rsidR="6CDDE290">
        <w:rPr>
          <w:rFonts w:ascii="Calibri" w:hAnsi="Calibri" w:eastAsia="Calibri" w:cs="Calibri"/>
          <w:noProof w:val="0"/>
          <w:sz w:val="22"/>
          <w:szCs w:val="22"/>
          <w:lang w:val="nl-NL"/>
        </w:rPr>
        <w:t>Johannes is een profeet van de "Allerhoogste," een titel voor God, waarmee de macht en soevereiniteit van God wordt benadrukt.</w:t>
      </w:r>
    </w:p>
    <w:p w:rsidR="6CDDE290" w:rsidP="316A21BE" w:rsidRDefault="6CDDE290" w14:paraId="40A997FB" w14:textId="782F5694">
      <w:pPr>
        <w:pStyle w:val="Standaard"/>
        <w:spacing w:before="0" w:beforeAutospacing="off" w:after="0" w:afterAutospacing="off"/>
        <w:ind w:left="0"/>
        <w:rPr>
          <w:rFonts w:ascii="Calibri" w:hAnsi="Calibri" w:eastAsia="Calibri" w:cs="Calibri"/>
          <w:noProof w:val="0"/>
          <w:sz w:val="22"/>
          <w:szCs w:val="22"/>
          <w:lang w:val="nl-NL"/>
        </w:rPr>
      </w:pPr>
      <w:r w:rsidRPr="316A21BE" w:rsidR="6CDDE290">
        <w:rPr>
          <w:rFonts w:ascii="Calibri" w:hAnsi="Calibri" w:eastAsia="Calibri" w:cs="Calibri"/>
          <w:noProof w:val="0"/>
          <w:sz w:val="22"/>
          <w:szCs w:val="22"/>
          <w:lang w:val="nl-NL"/>
        </w:rPr>
        <w:t>Johannes’ rol als profeet is bijzonder, omdat hij niet alleen over Gods woorden spreekt, maar ook specifiek de Messias aanwijst. Hij bereidt de weg voor Jezus, de Zoon van de Allerhoogste. Dat Johannes "profeet van de Allerhoogste" genoemd zal worden, betekent dat hij een unieke profetische taak heeft om de komst van Jezus aan te kondigen en het volk Israël te wijzen op de vergeving van zonden die door Jezus zal komen. Zijn bediening was cruciaal om de mensen voor te bereiden op de komst van de langverwachte Messias.</w:t>
      </w:r>
    </w:p>
    <w:p w:rsidR="6DE61E1E" w:rsidP="316A21BE" w:rsidRDefault="6DE61E1E" w14:paraId="3D729F89" w14:textId="72452BC4">
      <w:pPr>
        <w:pStyle w:val="Standaard"/>
        <w:spacing w:before="0" w:beforeAutospacing="off" w:after="0" w:afterAutospacing="off"/>
        <w:ind w:left="0"/>
        <w:rPr>
          <w:rFonts w:ascii="Calibri" w:hAnsi="Calibri" w:eastAsia="Calibri" w:cs="Calibri"/>
          <w:noProof w:val="0"/>
          <w:sz w:val="22"/>
          <w:szCs w:val="22"/>
          <w:lang w:val="nl-NL"/>
        </w:rPr>
      </w:pPr>
    </w:p>
    <w:p w:rsidR="178EC89C" w:rsidP="316A21BE" w:rsidRDefault="178EC89C" w14:paraId="499D5F67" w14:textId="4F881025">
      <w:pPr>
        <w:pStyle w:val="Standaard"/>
        <w:spacing w:before="0" w:beforeAutospacing="off" w:after="0" w:afterAutospacing="off"/>
        <w:ind w:left="0"/>
        <w:rPr>
          <w:rFonts w:ascii="Calibri" w:hAnsi="Calibri" w:eastAsia="Calibri" w:cs="Calibri"/>
          <w:noProof w:val="0"/>
          <w:sz w:val="22"/>
          <w:szCs w:val="22"/>
          <w:lang w:val="nl-NL"/>
        </w:rPr>
      </w:pPr>
      <w:r w:rsidRPr="316A21BE" w:rsidR="178EC89C">
        <w:rPr>
          <w:rFonts w:ascii="Calibri" w:hAnsi="Calibri" w:eastAsia="Calibri" w:cs="Calibri"/>
          <w:noProof w:val="0"/>
          <w:sz w:val="22"/>
          <w:szCs w:val="22"/>
          <w:lang w:val="nl-NL"/>
        </w:rPr>
        <w:t>Vraag 8.</w:t>
      </w:r>
    </w:p>
    <w:p w:rsidR="178EC89C" w:rsidP="316A21BE" w:rsidRDefault="178EC89C" w14:paraId="287C7D2C" w14:textId="06DAB572">
      <w:pPr>
        <w:pStyle w:val="Standaard"/>
        <w:spacing w:before="0" w:beforeAutospacing="off" w:after="0" w:afterAutospacing="off"/>
        <w:ind w:left="0"/>
        <w:rPr>
          <w:rFonts w:ascii="Calibri" w:hAnsi="Calibri" w:eastAsia="Calibri" w:cs="Calibri"/>
          <w:noProof w:val="0"/>
          <w:sz w:val="22"/>
          <w:szCs w:val="22"/>
          <w:lang w:val="nl-NL"/>
        </w:rPr>
      </w:pPr>
      <w:r w:rsidRPr="316A21BE" w:rsidR="178EC89C">
        <w:rPr>
          <w:rFonts w:ascii="Calibri" w:hAnsi="Calibri" w:eastAsia="Calibri" w:cs="Calibri"/>
          <w:noProof w:val="0"/>
          <w:sz w:val="22"/>
          <w:szCs w:val="22"/>
          <w:lang w:val="nl-NL"/>
        </w:rPr>
        <w:t>Allereest wi</w:t>
      </w:r>
      <w:r w:rsidRPr="316A21BE" w:rsidR="178EC89C">
        <w:rPr>
          <w:rFonts w:ascii="Calibri" w:hAnsi="Calibri" w:eastAsia="Calibri" w:cs="Calibri"/>
          <w:noProof w:val="0"/>
          <w:sz w:val="22"/>
          <w:szCs w:val="22"/>
          <w:lang w:val="nl-NL"/>
        </w:rPr>
        <w:t>jst Johannes naar het ware licht, Jezus Christus.</w:t>
      </w:r>
    </w:p>
    <w:p w:rsidR="178EC89C" w:rsidP="316A21BE" w:rsidRDefault="178EC89C" w14:paraId="50084BE9" w14:textId="7B7B97C4">
      <w:pPr>
        <w:pStyle w:val="Standaard"/>
        <w:spacing w:before="0" w:beforeAutospacing="off" w:after="0" w:afterAutospacing="off"/>
        <w:ind w:left="0"/>
        <w:rPr>
          <w:rFonts w:ascii="Calibri" w:hAnsi="Calibri" w:eastAsia="Calibri" w:cs="Calibri"/>
          <w:noProof w:val="0"/>
          <w:sz w:val="22"/>
          <w:szCs w:val="22"/>
          <w:lang w:val="nl-NL"/>
        </w:rPr>
      </w:pPr>
      <w:r w:rsidRPr="316A21BE" w:rsidR="178EC89C">
        <w:rPr>
          <w:rFonts w:ascii="Calibri" w:hAnsi="Calibri" w:eastAsia="Calibri" w:cs="Calibri"/>
          <w:noProof w:val="0"/>
          <w:sz w:val="22"/>
          <w:szCs w:val="22"/>
          <w:lang w:val="nl-NL"/>
        </w:rPr>
        <w:t>Johannes geeft licht aan hen die in duisternis zitten door zijn profetische rol als wegbereider voor Jezus. Hij wijst mensen naar Jezus, het ware licht, en roept hen op tot bekering en een leven in vrede met God. Johannes' boodschap geeft hoop en bevrijding voor mensen die gevangen zitten in de schaduw van de dood en zonde.</w:t>
      </w:r>
    </w:p>
    <w:p w:rsidR="6DE61E1E" w:rsidP="316A21BE" w:rsidRDefault="6DE61E1E" w14:paraId="03BC3CA5" w14:textId="6BB00265">
      <w:pPr>
        <w:pStyle w:val="Standaard"/>
        <w:spacing w:before="0" w:beforeAutospacing="off" w:after="0" w:afterAutospacing="off"/>
        <w:ind w:left="0"/>
        <w:rPr>
          <w:rFonts w:ascii="Calibri" w:hAnsi="Calibri" w:eastAsia="Calibri" w:cs="Calibri"/>
          <w:noProof w:val="0"/>
          <w:sz w:val="22"/>
          <w:szCs w:val="22"/>
          <w:lang w:val="nl-NL"/>
        </w:rPr>
      </w:pPr>
    </w:p>
    <w:p w:rsidR="178EC89C" w:rsidP="316A21BE" w:rsidRDefault="178EC89C" w14:paraId="26E0EC71" w14:textId="116D176F">
      <w:pPr>
        <w:pStyle w:val="Standaard"/>
        <w:spacing w:before="0" w:beforeAutospacing="off" w:after="0" w:afterAutospacing="off"/>
        <w:ind w:left="0"/>
        <w:rPr>
          <w:rFonts w:ascii="Calibri" w:hAnsi="Calibri" w:eastAsia="Calibri" w:cs="Calibri"/>
          <w:noProof w:val="0"/>
          <w:sz w:val="22"/>
          <w:szCs w:val="22"/>
          <w:lang w:val="nl-NL"/>
        </w:rPr>
      </w:pPr>
      <w:r w:rsidRPr="316A21BE" w:rsidR="178EC89C">
        <w:rPr>
          <w:rFonts w:ascii="Calibri" w:hAnsi="Calibri" w:eastAsia="Calibri" w:cs="Calibri"/>
          <w:noProof w:val="0"/>
          <w:sz w:val="22"/>
          <w:szCs w:val="22"/>
          <w:lang w:val="nl-NL"/>
        </w:rPr>
        <w:t>Vraag 9.</w:t>
      </w:r>
    </w:p>
    <w:p w:rsidR="178EC89C" w:rsidP="316A21BE" w:rsidRDefault="178EC89C" w14:paraId="27509316" w14:textId="1ED0B4D8">
      <w:pPr>
        <w:pStyle w:val="Standaard"/>
        <w:spacing w:before="0" w:beforeAutospacing="off" w:after="0" w:afterAutospacing="off"/>
        <w:ind w:left="0"/>
        <w:rPr>
          <w:rFonts w:ascii="Calibri" w:hAnsi="Calibri" w:eastAsia="Calibri" w:cs="Calibri"/>
          <w:noProof w:val="0"/>
          <w:sz w:val="22"/>
          <w:szCs w:val="22"/>
          <w:lang w:val="nl-NL"/>
        </w:rPr>
      </w:pPr>
      <w:r w:rsidRPr="316A21BE" w:rsidR="178EC89C">
        <w:rPr>
          <w:rFonts w:ascii="Calibri" w:hAnsi="Calibri" w:eastAsia="Calibri" w:cs="Calibri"/>
          <w:noProof w:val="0"/>
          <w:sz w:val="22"/>
          <w:szCs w:val="22"/>
          <w:lang w:val="nl-NL"/>
        </w:rPr>
        <w:t>De naam Johannes is geen toevallige keuze, maar een door God gegeven naam die een krachtige boodschap bevat: de komst van Johannes en zijn bediening laten zien dat God genadig is en Zijn volk (en de wereld) een nieuwe kans geeft. Het benadrukt dat de redding en het licht die door Jezus worden gebracht, voortkomen uit Gods oneindige genade.</w:t>
      </w:r>
    </w:p>
    <w:p w:rsidR="6DE61E1E" w:rsidP="316A21BE" w:rsidRDefault="6DE61E1E" w14:paraId="0F5A2586" w14:textId="51BE1AC4">
      <w:pPr>
        <w:pStyle w:val="Standaard"/>
        <w:spacing w:before="0" w:beforeAutospacing="off" w:after="0" w:afterAutospacing="off"/>
        <w:ind w:left="0"/>
        <w:rPr>
          <w:rFonts w:ascii="Calibri" w:hAnsi="Calibri" w:eastAsia="Calibri" w:cs="Calibri"/>
          <w:noProof w:val="0"/>
          <w:sz w:val="22"/>
          <w:szCs w:val="22"/>
          <w:lang w:val="nl-NL"/>
        </w:rPr>
      </w:pPr>
    </w:p>
    <w:p w:rsidR="178EC89C" w:rsidP="316A21BE" w:rsidRDefault="178EC89C" w14:paraId="4121AD73" w14:textId="2CF2AF58">
      <w:pPr>
        <w:pStyle w:val="Standaard"/>
        <w:spacing w:before="0" w:beforeAutospacing="off" w:after="0" w:afterAutospacing="off"/>
        <w:ind w:left="0"/>
        <w:rPr>
          <w:rFonts w:ascii="Calibri" w:hAnsi="Calibri" w:eastAsia="Calibri" w:cs="Calibri"/>
          <w:noProof w:val="0"/>
          <w:sz w:val="22"/>
          <w:szCs w:val="22"/>
          <w:lang w:val="nl-NL"/>
        </w:rPr>
      </w:pPr>
      <w:r w:rsidRPr="316A21BE" w:rsidR="178EC89C">
        <w:rPr>
          <w:rFonts w:ascii="Calibri" w:hAnsi="Calibri" w:eastAsia="Calibri" w:cs="Calibri"/>
          <w:noProof w:val="0"/>
          <w:sz w:val="22"/>
          <w:szCs w:val="22"/>
          <w:lang w:val="nl-NL"/>
        </w:rPr>
        <w:t>Vraag 10.</w:t>
      </w:r>
    </w:p>
    <w:p w:rsidR="6CC263C5" w:rsidP="316A21BE" w:rsidRDefault="6CC263C5" w14:paraId="476AF27C" w14:textId="132D8287">
      <w:pPr>
        <w:pStyle w:val="Standaard"/>
        <w:spacing w:before="0" w:beforeAutospacing="off" w:after="0" w:afterAutospacing="off"/>
        <w:ind w:left="0"/>
        <w:rPr>
          <w:rFonts w:ascii="Calibri" w:hAnsi="Calibri" w:eastAsia="Calibri" w:cs="Calibri"/>
          <w:noProof w:val="0"/>
          <w:sz w:val="22"/>
          <w:szCs w:val="22"/>
          <w:lang w:val="nl-NL"/>
        </w:rPr>
      </w:pPr>
      <w:r w:rsidRPr="316A21BE" w:rsidR="6CC263C5">
        <w:rPr>
          <w:rFonts w:ascii="Calibri" w:hAnsi="Calibri" w:eastAsia="Calibri" w:cs="Calibri"/>
          <w:noProof w:val="0"/>
          <w:sz w:val="22"/>
          <w:szCs w:val="22"/>
          <w:lang w:val="nl-NL"/>
        </w:rPr>
        <w:t xml:space="preserve">Zacharias en </w:t>
      </w:r>
      <w:r w:rsidRPr="316A21BE" w:rsidR="6CC263C5">
        <w:rPr>
          <w:rFonts w:ascii="Calibri" w:hAnsi="Calibri" w:eastAsia="Calibri" w:cs="Calibri"/>
          <w:noProof w:val="0"/>
          <w:sz w:val="22"/>
          <w:szCs w:val="22"/>
          <w:lang w:val="nl-NL"/>
        </w:rPr>
        <w:t>Elisabet</w:t>
      </w:r>
      <w:r w:rsidRPr="316A21BE" w:rsidR="6CC263C5">
        <w:rPr>
          <w:rFonts w:ascii="Calibri" w:hAnsi="Calibri" w:eastAsia="Calibri" w:cs="Calibri"/>
          <w:noProof w:val="0"/>
          <w:sz w:val="22"/>
          <w:szCs w:val="22"/>
          <w:lang w:val="nl-NL"/>
        </w:rPr>
        <w:t xml:space="preserve"> waren kinderloos en baden vermoedelijk jarenlang om een kind (Lukas 1:13). Hun gebed werd verhoord op een unieke en genadige manier: God gaf </w:t>
      </w:r>
      <w:r w:rsidRPr="316A21BE" w:rsidR="6CC263C5">
        <w:rPr>
          <w:rFonts w:ascii="Calibri" w:hAnsi="Calibri" w:eastAsia="Calibri" w:cs="Calibri"/>
          <w:noProof w:val="0"/>
          <w:sz w:val="22"/>
          <w:szCs w:val="22"/>
          <w:lang w:val="nl-NL"/>
        </w:rPr>
        <w:t>hen</w:t>
      </w:r>
      <w:r w:rsidRPr="316A21BE" w:rsidR="6CC263C5">
        <w:rPr>
          <w:rFonts w:ascii="Calibri" w:hAnsi="Calibri" w:eastAsia="Calibri" w:cs="Calibri"/>
          <w:noProof w:val="0"/>
          <w:sz w:val="22"/>
          <w:szCs w:val="22"/>
          <w:lang w:val="nl-NL"/>
        </w:rPr>
        <w:t xml:space="preserve"> een zoon, Johannes, op hoge leeftijd.</w:t>
      </w:r>
    </w:p>
    <w:p w:rsidR="6CC263C5" w:rsidP="316A21BE" w:rsidRDefault="6CC263C5" w14:paraId="53BFA1FE" w14:textId="01566CE0">
      <w:pPr>
        <w:pStyle w:val="Standaard"/>
        <w:spacing w:before="0" w:beforeAutospacing="off" w:after="0" w:afterAutospacing="off"/>
        <w:ind w:left="0"/>
        <w:rPr>
          <w:rFonts w:ascii="Calibri" w:hAnsi="Calibri" w:eastAsia="Calibri" w:cs="Calibri"/>
          <w:noProof w:val="0"/>
          <w:sz w:val="22"/>
          <w:szCs w:val="22"/>
          <w:lang w:val="nl-NL"/>
        </w:rPr>
      </w:pPr>
      <w:r w:rsidRPr="316A21BE" w:rsidR="6CC263C5">
        <w:rPr>
          <w:rFonts w:ascii="Calibri" w:hAnsi="Calibri" w:eastAsia="Calibri" w:cs="Calibri"/>
          <w:noProof w:val="0"/>
          <w:sz w:val="22"/>
          <w:szCs w:val="22"/>
          <w:lang w:val="nl-NL"/>
        </w:rPr>
        <w:t>Johannes werd geroepen om de Messias aan te kondigen, de "Spruit uit David." Zijn bediening markeerde de vervulling van eeuwen van gebeden waarin Israël verlangde naar Gods verlossing en de komst van de Redder. Het drukt de hoop en verwachting uit van Israël dat God de beloofde Messias, de "Spruit uit David" (Jeremia 23:5), zou sturen. Deze Messias zou het volk redden en het koninkrijk herstellen. Johannes de Doper werd door God gezonden als de profeet die dit gebed zou inleiden. Hij was de voorloper die het volk opriep tot bekering en hen voorbereidde op de komst van Jezus, de Messias.</w:t>
      </w:r>
    </w:p>
    <w:p w:rsidR="6CC263C5" w:rsidP="316A21BE" w:rsidRDefault="6CC263C5" w14:paraId="08651C7F" w14:textId="68C40D3F">
      <w:pPr>
        <w:pStyle w:val="Standaard"/>
        <w:spacing w:before="0" w:beforeAutospacing="off" w:after="0" w:afterAutospacing="off"/>
        <w:ind w:left="0"/>
        <w:rPr>
          <w:rFonts w:ascii="Calibri" w:hAnsi="Calibri" w:eastAsia="Calibri" w:cs="Calibri"/>
          <w:noProof w:val="0"/>
          <w:sz w:val="22"/>
          <w:szCs w:val="22"/>
          <w:lang w:val="nl-NL"/>
        </w:rPr>
      </w:pPr>
      <w:r w:rsidRPr="316A21BE" w:rsidR="6CC263C5">
        <w:rPr>
          <w:rFonts w:ascii="Calibri" w:hAnsi="Calibri" w:eastAsia="Calibri" w:cs="Calibri"/>
          <w:noProof w:val="0"/>
          <w:sz w:val="22"/>
          <w:szCs w:val="22"/>
          <w:lang w:val="nl-NL"/>
        </w:rPr>
        <w:t xml:space="preserve">Johannes wijst in Johannes 1:29 op Jezus als </w:t>
      </w:r>
      <w:r w:rsidRPr="316A21BE" w:rsidR="6CC263C5">
        <w:rPr>
          <w:rFonts w:ascii="Calibri" w:hAnsi="Calibri" w:eastAsia="Calibri" w:cs="Calibri"/>
          <w:i w:val="1"/>
          <w:iCs w:val="1"/>
          <w:noProof w:val="0"/>
          <w:sz w:val="22"/>
          <w:szCs w:val="22"/>
          <w:lang w:val="nl-NL"/>
        </w:rPr>
        <w:t>"het Lam van God dat de zonde van de wereld wegneemt."</w:t>
      </w:r>
    </w:p>
    <w:p w:rsidR="6DE61E1E" w:rsidP="316A21BE" w:rsidRDefault="6DE61E1E" w14:paraId="2B0B0E0E" w14:textId="4D76F4F9">
      <w:pPr>
        <w:pStyle w:val="Standaard"/>
        <w:spacing w:before="0" w:beforeAutospacing="off" w:after="0" w:afterAutospacing="off"/>
        <w:ind w:left="0"/>
        <w:rPr>
          <w:rFonts w:ascii="Calibri" w:hAnsi="Calibri" w:eastAsia="Calibri" w:cs="Calibri"/>
          <w:noProof w:val="0"/>
          <w:sz w:val="22"/>
          <w:szCs w:val="22"/>
          <w:lang w:val="nl-NL"/>
        </w:rPr>
      </w:pPr>
    </w:p>
    <w:p w:rsidR="2B53D349" w:rsidP="316A21BE" w:rsidRDefault="2B53D349" w14:paraId="04AE4253" w14:textId="2B2D7B89">
      <w:pPr>
        <w:rPr>
          <w:rFonts w:ascii="Calibri" w:hAnsi="Calibri" w:eastAsia="Calibri" w:cs="Calibri"/>
          <w:sz w:val="22"/>
          <w:szCs w:val="22"/>
        </w:rPr>
      </w:pPr>
      <w:r w:rsidRPr="316A21BE">
        <w:rPr>
          <w:rFonts w:ascii="Calibri" w:hAnsi="Calibri" w:eastAsia="Calibri" w:cs="Calibri"/>
          <w:sz w:val="22"/>
          <w:szCs w:val="22"/>
        </w:rPr>
        <w:br w:type="page"/>
      </w:r>
    </w:p>
    <w:p w:rsidR="00026931" w:rsidP="316A21BE" w:rsidRDefault="00026931" w14:paraId="32D5C17A" w14:textId="4EE9DFA2">
      <w:pPr>
        <w:pStyle w:val="Kop2"/>
        <w:rPr>
          <w:rFonts w:ascii="Calibri" w:hAnsi="Calibri" w:eastAsia="Calibri" w:cs="Calibri"/>
          <w:color w:val="2F5496"/>
          <w:sz w:val="22"/>
          <w:szCs w:val="22"/>
        </w:rPr>
      </w:pPr>
      <w:r w:rsidR="00026931">
        <w:rPr/>
        <w:t>Bijbelstudie 2</w:t>
      </w:r>
    </w:p>
    <w:p w:rsidR="00026931" w:rsidP="316A21BE" w:rsidRDefault="00026931" w14:paraId="4D6C4334" w14:textId="77777777">
      <w:pPr>
        <w:pStyle w:val="paragraph"/>
        <w:spacing w:before="0" w:beforeAutospacing="off" w:after="0" w:afterAutospacing="off"/>
        <w:textAlignment w:val="baseline"/>
        <w:rPr>
          <w:rFonts w:ascii="Calibri" w:hAnsi="Calibri" w:eastAsia="Calibri" w:cs="Calibri"/>
          <w:sz w:val="22"/>
          <w:szCs w:val="22"/>
        </w:rPr>
      </w:pPr>
      <w:r w:rsidRPr="316A21BE" w:rsidR="00026931">
        <w:rPr>
          <w:rStyle w:val="eop"/>
          <w:rFonts w:ascii="Calibri" w:hAnsi="Calibri" w:eastAsia="Calibri" w:cs="Calibri"/>
          <w:sz w:val="22"/>
          <w:szCs w:val="22"/>
        </w:rPr>
        <w:t> </w:t>
      </w:r>
    </w:p>
    <w:p w:rsidR="00026931" w:rsidP="316A21BE" w:rsidRDefault="00026931" w14:paraId="4D5B1295" w14:textId="604999ED">
      <w:pPr>
        <w:pStyle w:val="paragraph"/>
        <w:spacing w:before="0" w:beforeAutospacing="off" w:after="0" w:afterAutospacing="off"/>
        <w:textAlignment w:val="baseline"/>
        <w:rPr>
          <w:rFonts w:ascii="Calibri" w:hAnsi="Calibri" w:eastAsia="Calibri" w:cs="Calibri"/>
          <w:sz w:val="22"/>
          <w:szCs w:val="22"/>
        </w:rPr>
      </w:pPr>
      <w:r w:rsidRPr="316A21BE" w:rsidR="00026931">
        <w:rPr>
          <w:rStyle w:val="normaltextrun"/>
          <w:rFonts w:ascii="Calibri" w:hAnsi="Calibri" w:eastAsia="Calibri" w:cs="Calibri"/>
          <w:sz w:val="22"/>
          <w:szCs w:val="22"/>
        </w:rPr>
        <w:t>Lezen</w:t>
      </w:r>
      <w:r>
        <w:tab/>
      </w:r>
      <w:r>
        <w:tab/>
      </w:r>
      <w:r w:rsidRPr="316A21BE" w:rsidR="0E8B1FD2">
        <w:rPr>
          <w:rStyle w:val="normaltextrun"/>
          <w:rFonts w:ascii="Calibri" w:hAnsi="Calibri" w:eastAsia="Calibri" w:cs="Calibri"/>
          <w:sz w:val="22"/>
          <w:szCs w:val="22"/>
        </w:rPr>
        <w:t>Johannes 1:9-28</w:t>
      </w:r>
      <w:r>
        <w:tab/>
      </w:r>
      <w:r>
        <w:tab/>
      </w:r>
    </w:p>
    <w:p w:rsidR="00026931" w:rsidP="2B53D349" w:rsidRDefault="00026931" w14:paraId="39E4BF29" w14:textId="3658EAA8">
      <w:pPr>
        <w:pStyle w:val="paragraph"/>
        <w:spacing w:before="0" w:beforeAutospacing="off" w:after="0" w:afterAutospacing="off"/>
        <w:textAlignment w:val="baseline"/>
        <w:rPr>
          <w:rStyle w:val="normaltextrun"/>
          <w:rFonts w:ascii="Calibri" w:hAnsi="Calibri" w:eastAsia="Calibri" w:cs="Calibri"/>
          <w:sz w:val="22"/>
          <w:szCs w:val="22"/>
        </w:rPr>
      </w:pPr>
      <w:r w:rsidRPr="316A21BE" w:rsidR="00026931">
        <w:rPr>
          <w:rStyle w:val="normaltextrun"/>
          <w:rFonts w:ascii="Calibri" w:hAnsi="Calibri" w:eastAsia="Calibri" w:cs="Calibri"/>
          <w:sz w:val="22"/>
          <w:szCs w:val="22"/>
        </w:rPr>
        <w:t>Zingen</w:t>
      </w:r>
      <w:r>
        <w:tab/>
      </w:r>
      <w:r>
        <w:tab/>
      </w:r>
      <w:r w:rsidRPr="316A21BE" w:rsidR="0870558A">
        <w:rPr>
          <w:rStyle w:val="normaltextrun"/>
          <w:rFonts w:ascii="Calibri" w:hAnsi="Calibri" w:eastAsia="Calibri" w:cs="Calibri"/>
          <w:sz w:val="22"/>
          <w:szCs w:val="22"/>
        </w:rPr>
        <w:t xml:space="preserve">Psalm 36: 3 en 68:2 </w:t>
      </w:r>
    </w:p>
    <w:p w:rsidR="00026931" w:rsidP="316A21BE" w:rsidRDefault="00026931" w14:paraId="17866A5A" w14:textId="77777777">
      <w:pPr>
        <w:pStyle w:val="paragraph"/>
        <w:spacing w:before="0" w:beforeAutospacing="off" w:after="0" w:afterAutospacing="off"/>
        <w:textAlignment w:val="baseline"/>
        <w:rPr>
          <w:rFonts w:ascii="Calibri" w:hAnsi="Calibri" w:eastAsia="Calibri" w:cs="Calibri"/>
          <w:sz w:val="22"/>
          <w:szCs w:val="22"/>
        </w:rPr>
      </w:pPr>
      <w:r w:rsidRPr="316A21BE" w:rsidR="00026931">
        <w:rPr>
          <w:rStyle w:val="normaltextrun"/>
          <w:rFonts w:ascii="Calibri" w:hAnsi="Calibri" w:eastAsia="Calibri" w:cs="Calibri"/>
          <w:color w:val="2F5496"/>
          <w:sz w:val="22"/>
          <w:szCs w:val="22"/>
        </w:rPr>
        <w:t> </w:t>
      </w:r>
      <w:r w:rsidRPr="316A21BE" w:rsidR="00026931">
        <w:rPr>
          <w:rStyle w:val="eop"/>
          <w:rFonts w:ascii="Calibri" w:hAnsi="Calibri" w:eastAsia="Calibri" w:cs="Calibri"/>
          <w:color w:val="2F5496"/>
          <w:sz w:val="22"/>
          <w:szCs w:val="22"/>
        </w:rPr>
        <w:t> </w:t>
      </w:r>
    </w:p>
    <w:p w:rsidR="00026931" w:rsidP="316A21BE" w:rsidRDefault="00026931" w14:paraId="1AAACC19" w14:textId="77777777">
      <w:pPr>
        <w:pStyle w:val="paragraph"/>
        <w:spacing w:before="0" w:beforeAutospacing="off" w:after="0" w:afterAutospacing="off"/>
        <w:textAlignment w:val="baseline"/>
        <w:rPr>
          <w:rFonts w:ascii="Calibri" w:hAnsi="Calibri" w:eastAsia="Calibri" w:cs="Calibri"/>
          <w:sz w:val="22"/>
          <w:szCs w:val="22"/>
        </w:rPr>
      </w:pPr>
      <w:r w:rsidRPr="316A21BE" w:rsidR="00026931">
        <w:rPr>
          <w:rStyle w:val="normaltextrun"/>
          <w:rFonts w:ascii="Calibri" w:hAnsi="Calibri" w:eastAsia="Calibri" w:cs="Calibri"/>
          <w:color w:val="2F5496"/>
          <w:sz w:val="22"/>
          <w:szCs w:val="22"/>
        </w:rPr>
        <w:t>Kerngedachte </w:t>
      </w:r>
      <w:r w:rsidRPr="316A21BE" w:rsidR="00026931">
        <w:rPr>
          <w:rStyle w:val="eop"/>
          <w:rFonts w:ascii="Calibri" w:hAnsi="Calibri" w:eastAsia="Calibri" w:cs="Calibri"/>
          <w:color w:val="2F5496"/>
          <w:sz w:val="22"/>
          <w:szCs w:val="22"/>
        </w:rPr>
        <w:t> </w:t>
      </w:r>
    </w:p>
    <w:p w:rsidR="076DD3BE" w:rsidP="316A21BE" w:rsidRDefault="076DD3BE" w14:paraId="5A7D8428" w14:textId="51F9E158">
      <w:pPr>
        <w:pStyle w:val="Standaard"/>
        <w:rPr>
          <w:rFonts w:ascii="Calibri" w:hAnsi="Calibri" w:eastAsia="Calibri" w:cs="Calibri"/>
          <w:sz w:val="22"/>
          <w:szCs w:val="22"/>
        </w:rPr>
      </w:pPr>
      <w:r w:rsidRPr="316A21BE" w:rsidR="076DD3BE">
        <w:rPr>
          <w:rFonts w:ascii="Calibri" w:hAnsi="Calibri" w:eastAsia="Calibri" w:cs="Calibri"/>
          <w:sz w:val="22"/>
          <w:szCs w:val="22"/>
        </w:rPr>
        <w:t>Hij moet groeien en ik moet minder worden.</w:t>
      </w:r>
    </w:p>
    <w:p w:rsidR="00026931" w:rsidP="316A21BE" w:rsidRDefault="00026931" w14:paraId="21640B98" w14:textId="77777777">
      <w:pPr>
        <w:pStyle w:val="paragraph"/>
        <w:spacing w:before="0" w:beforeAutospacing="off" w:after="0" w:afterAutospacing="off"/>
        <w:textAlignment w:val="baseline"/>
        <w:rPr>
          <w:rFonts w:ascii="Calibri" w:hAnsi="Calibri" w:eastAsia="Calibri" w:cs="Calibri"/>
          <w:color w:val="2F5496"/>
          <w:sz w:val="22"/>
          <w:szCs w:val="22"/>
        </w:rPr>
      </w:pPr>
    </w:p>
    <w:p w:rsidR="00026931" w:rsidP="316A21BE" w:rsidRDefault="00026931" w14:paraId="161D7C9F" w14:textId="77777777">
      <w:pPr>
        <w:pStyle w:val="paragraph"/>
        <w:spacing w:before="0" w:beforeAutospacing="off" w:after="0" w:afterAutospacing="off"/>
        <w:textAlignment w:val="baseline"/>
        <w:rPr>
          <w:rFonts w:ascii="Calibri" w:hAnsi="Calibri" w:eastAsia="Calibri" w:cs="Calibri"/>
          <w:sz w:val="22"/>
          <w:szCs w:val="22"/>
        </w:rPr>
      </w:pPr>
      <w:r w:rsidRPr="316A21BE" w:rsidR="00026931">
        <w:rPr>
          <w:rStyle w:val="normaltextrun"/>
          <w:rFonts w:ascii="Calibri" w:hAnsi="Calibri" w:eastAsia="Calibri" w:cs="Calibri"/>
          <w:color w:val="2F5496"/>
          <w:sz w:val="22"/>
          <w:szCs w:val="22"/>
        </w:rPr>
        <w:t>Extra informatie voor de leiding</w:t>
      </w:r>
      <w:r w:rsidRPr="316A21BE" w:rsidR="00026931">
        <w:rPr>
          <w:rStyle w:val="normaltextrun"/>
          <w:rFonts w:ascii="Calibri" w:hAnsi="Calibri" w:eastAsia="Calibri" w:cs="Calibri"/>
          <w:sz w:val="22"/>
          <w:szCs w:val="22"/>
        </w:rPr>
        <w:t> </w:t>
      </w:r>
      <w:r w:rsidRPr="316A21BE" w:rsidR="00026931">
        <w:rPr>
          <w:rStyle w:val="normaltextrun"/>
          <w:rFonts w:ascii="Calibri" w:hAnsi="Calibri" w:eastAsia="Calibri" w:cs="Calibri"/>
          <w:color w:val="2F5496"/>
          <w:sz w:val="22"/>
          <w:szCs w:val="22"/>
        </w:rPr>
        <w:t> </w:t>
      </w:r>
      <w:r w:rsidRPr="316A21BE" w:rsidR="00026931">
        <w:rPr>
          <w:rStyle w:val="eop"/>
          <w:rFonts w:ascii="Calibri" w:hAnsi="Calibri" w:eastAsia="Calibri" w:cs="Calibri"/>
          <w:color w:val="2F5496"/>
          <w:sz w:val="22"/>
          <w:szCs w:val="22"/>
        </w:rPr>
        <w:t> </w:t>
      </w:r>
    </w:p>
    <w:p w:rsidR="00026931" w:rsidP="2B53D349" w:rsidRDefault="00026931" w14:paraId="04428E4C" w14:textId="505F3970">
      <w:pPr>
        <w:pStyle w:val="paragraph"/>
        <w:spacing w:before="0" w:beforeAutospacing="off" w:after="0" w:afterAutospacing="off"/>
        <w:textAlignment w:val="baseline"/>
        <w:rPr>
          <w:rStyle w:val="eop"/>
          <w:rFonts w:ascii="Calibri" w:hAnsi="Calibri" w:eastAsia="Calibri" w:cs="Calibri"/>
          <w:sz w:val="22"/>
          <w:szCs w:val="22"/>
        </w:rPr>
      </w:pPr>
      <w:r w:rsidRPr="316A21BE" w:rsidR="37AB5BC4">
        <w:rPr>
          <w:rStyle w:val="eop"/>
          <w:rFonts w:ascii="Calibri" w:hAnsi="Calibri" w:eastAsia="Calibri" w:cs="Calibri"/>
          <w:sz w:val="22"/>
          <w:szCs w:val="22"/>
        </w:rPr>
        <w:t>-</w:t>
      </w:r>
    </w:p>
    <w:p w:rsidR="00026931" w:rsidP="2B53D349" w:rsidRDefault="00026931" w14:paraId="0859A55F" w14:textId="77777777">
      <w:pPr>
        <w:pStyle w:val="paragraph"/>
        <w:spacing w:before="0" w:beforeAutospacing="off" w:after="0" w:afterAutospacing="off"/>
        <w:textAlignment w:val="baseline"/>
        <w:rPr>
          <w:rStyle w:val="eop"/>
          <w:rFonts w:ascii="Calibri" w:hAnsi="Calibri" w:eastAsia="Calibri" w:cs="Calibri"/>
          <w:sz w:val="22"/>
          <w:szCs w:val="22"/>
        </w:rPr>
      </w:pPr>
    </w:p>
    <w:p w:rsidR="00026931" w:rsidP="316A21BE" w:rsidRDefault="00026931" w14:paraId="7F5A0FDB" w14:textId="01245306">
      <w:pPr>
        <w:pStyle w:val="paragraph"/>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0026931">
        <w:rPr>
          <w:rStyle w:val="normaltextrun"/>
          <w:rFonts w:ascii="Calibri" w:hAnsi="Calibri" w:eastAsia="Calibri" w:cs="Calibri"/>
          <w:color w:val="2F5496"/>
          <w:sz w:val="22"/>
          <w:szCs w:val="22"/>
        </w:rPr>
        <w:t>Aanwijzingen en antwoorden </w:t>
      </w:r>
      <w:r w:rsidRPr="316A21BE" w:rsidR="00026931">
        <w:rPr>
          <w:rStyle w:val="eop"/>
          <w:rFonts w:ascii="Calibri" w:hAnsi="Calibri" w:eastAsia="Calibri" w:cs="Calibri"/>
          <w:color w:val="2F5496"/>
          <w:sz w:val="22"/>
          <w:szCs w:val="22"/>
        </w:rPr>
        <w:t> </w:t>
      </w:r>
    </w:p>
    <w:p w:rsidR="3B41493C" w:rsidP="316A21BE" w:rsidRDefault="3B41493C" w14:paraId="385A3101" w14:textId="152CF98D">
      <w:pPr>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NL"/>
        </w:rPr>
        <w:t>Startopdracht:</w:t>
      </w:r>
    </w:p>
    <w:p w:rsidR="3B41493C" w:rsidP="316A21BE" w:rsidRDefault="3B41493C" w14:paraId="2971E327" w14:textId="3E4D6586">
      <w:pPr>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Alle antwoorden zijn in principe goed. Het gaat erom dat ze nadenken over wat ze over zichzelf zouden vertellen, als inleiding op het Bijbelgedeelte waar Johannes de Doper deze vraag ook krijgt. </w:t>
      </w:r>
    </w:p>
    <w:p w:rsidR="3B41493C" w:rsidP="316A21BE" w:rsidRDefault="3B41493C" w14:paraId="53CA4C3E" w14:textId="07A345A6">
      <w:pPr>
        <w:pStyle w:val="Standaard"/>
        <w:spacing w:before="0" w:beforeAutospacing="off" w:after="160" w:afterAutospacing="off" w:line="257"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4B744A38">
        <w:rPr>
          <w:rFonts w:ascii="Calibri" w:hAnsi="Calibri" w:eastAsia="Calibri" w:cs="Calibri"/>
          <w:b w:val="0"/>
          <w:bCs w:val="0"/>
          <w:i w:val="0"/>
          <w:iCs w:val="0"/>
          <w:caps w:val="0"/>
          <w:smallCaps w:val="0"/>
          <w:noProof w:val="0"/>
          <w:color w:val="000000" w:themeColor="text1" w:themeTint="FF" w:themeShade="FF"/>
          <w:sz w:val="22"/>
          <w:szCs w:val="22"/>
          <w:lang w:val="nl"/>
        </w:rPr>
        <w:t xml:space="preserve">Vraag 1. </w:t>
      </w: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
        </w:rPr>
        <w:t>In Johannes 1 komen we meer te weten over wie Johannes is</w:t>
      </w:r>
    </w:p>
    <w:p w:rsidR="3B41493C" w:rsidP="316A21BE" w:rsidRDefault="3B41493C" w14:paraId="11B33F35" w14:textId="1E7C00B7">
      <w:pPr>
        <w:pStyle w:val="Lijstalinea"/>
        <w:numPr>
          <w:ilvl w:val="0"/>
          <w:numId w:val="24"/>
        </w:numPr>
        <w:spacing w:before="0" w:beforeAutospacing="off" w:after="160" w:afterAutospacing="off" w:line="257"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
        </w:rPr>
        <w:t xml:space="preserve">Antwoorden: </w:t>
      </w:r>
    </w:p>
    <w:p w:rsidR="3B41493C" w:rsidP="316A21BE" w:rsidRDefault="3B41493C" w14:paraId="66B747EA" w14:textId="08C53D86">
      <w:pPr>
        <w:pStyle w:val="Lijstalinea"/>
        <w:numPr>
          <w:ilvl w:val="0"/>
          <w:numId w:val="13"/>
        </w:numPr>
        <w:spacing w:before="0" w:beforeAutospacing="off" w:after="160" w:afterAutospacing="off" w:line="257"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
        </w:rPr>
        <w:t xml:space="preserve">Ik ben de Christus niet </w:t>
      </w:r>
    </w:p>
    <w:p w:rsidR="3B41493C" w:rsidP="316A21BE" w:rsidRDefault="3B41493C" w14:paraId="4A2A1477" w14:textId="46B94B4F">
      <w:pPr>
        <w:pStyle w:val="Lijstalinea"/>
        <w:numPr>
          <w:ilvl w:val="0"/>
          <w:numId w:val="13"/>
        </w:numPr>
        <w:spacing w:before="0" w:beforeAutospacing="off" w:after="160" w:afterAutospacing="off" w:line="257"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
        </w:rPr>
        <w:t xml:space="preserve">Niet Elia </w:t>
      </w:r>
    </w:p>
    <w:p w:rsidR="3B41493C" w:rsidP="316A21BE" w:rsidRDefault="3B41493C" w14:paraId="40F13CE1" w14:textId="24991BA7">
      <w:pPr>
        <w:pStyle w:val="Lijstalinea"/>
        <w:numPr>
          <w:ilvl w:val="0"/>
          <w:numId w:val="13"/>
        </w:numPr>
        <w:spacing w:before="0" w:beforeAutospacing="off" w:after="160" w:afterAutospacing="off" w:line="257"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
        </w:rPr>
        <w:t xml:space="preserve">Geen profeet </w:t>
      </w:r>
    </w:p>
    <w:p w:rsidR="3B41493C" w:rsidP="316A21BE" w:rsidRDefault="3B41493C" w14:paraId="70078606" w14:textId="1B3058D2">
      <w:pPr>
        <w:pStyle w:val="Lijstalinea"/>
        <w:numPr>
          <w:ilvl w:val="0"/>
          <w:numId w:val="13"/>
        </w:numPr>
        <w:spacing w:before="0" w:beforeAutospacing="off" w:after="160" w:afterAutospacing="off" w:line="257"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
        </w:rPr>
        <w:t xml:space="preserve">Onwaardig om de schoenriem van de Heere Jezus los te maken </w:t>
      </w:r>
    </w:p>
    <w:p w:rsidR="3B41493C" w:rsidP="316A21BE" w:rsidRDefault="3B41493C" w14:paraId="0D426A9E" w14:textId="202E6A95">
      <w:pPr>
        <w:pStyle w:val="Lijstalinea"/>
        <w:numPr>
          <w:ilvl w:val="0"/>
          <w:numId w:val="13"/>
        </w:numPr>
        <w:spacing w:before="0" w:beforeAutospacing="off" w:after="160" w:afterAutospacing="off" w:line="257"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
        </w:rPr>
        <w:t xml:space="preserve">De stem van de roepende in de woestijn </w:t>
      </w:r>
    </w:p>
    <w:p w:rsidR="3B41493C" w:rsidP="316A21BE" w:rsidRDefault="3B41493C" w14:paraId="0913D059" w14:textId="6278093D">
      <w:pPr>
        <w:pStyle w:val="Lijstalinea"/>
        <w:numPr>
          <w:ilvl w:val="0"/>
          <w:numId w:val="24"/>
        </w:numPr>
        <w:spacing w:before="0" w:beforeAutospacing="off" w:after="160" w:afterAutospacing="off" w:line="257"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
        </w:rPr>
        <w:t xml:space="preserve">Hier zijn alle antwoorden in principe goed. Het gaat erom dat ze nadenken over de toch wel wat opmerkelijke antwoorden van Johannes de Doper. </w:t>
      </w:r>
    </w:p>
    <w:p w:rsidR="23D914B7" w:rsidP="316A21BE" w:rsidRDefault="23D914B7" w14:paraId="5EF21C05" w14:textId="21D6A506">
      <w:pPr>
        <w:spacing w:before="0" w:beforeAutospacing="off" w:after="160" w:afterAutospacing="off" w:line="257" w:lineRule="auto"/>
        <w:ind w:left="1800"/>
        <w:jc w:val="both"/>
        <w:rPr>
          <w:rFonts w:ascii="Calibri" w:hAnsi="Calibri" w:eastAsia="Calibri" w:cs="Calibri"/>
          <w:b w:val="0"/>
          <w:bCs w:val="0"/>
          <w:i w:val="0"/>
          <w:iCs w:val="0"/>
          <w:caps w:val="0"/>
          <w:smallCaps w:val="0"/>
          <w:noProof w:val="0"/>
          <w:color w:val="000000" w:themeColor="text1" w:themeTint="FF" w:themeShade="FF"/>
          <w:sz w:val="22"/>
          <w:szCs w:val="22"/>
          <w:lang w:val="nl-NL"/>
        </w:rPr>
      </w:pPr>
    </w:p>
    <w:p w:rsidR="3B41493C" w:rsidP="316A21BE" w:rsidRDefault="3B41493C" w14:paraId="7489F7DE" w14:textId="01334330">
      <w:pPr>
        <w:pStyle w:val="Standaard"/>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42AE493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Vraag 2. </w:t>
      </w:r>
    </w:p>
    <w:p w:rsidR="3B41493C" w:rsidP="316A21BE" w:rsidRDefault="3B41493C" w14:paraId="7F651C82" w14:textId="6253DACE">
      <w:pPr>
        <w:pStyle w:val="Standaard"/>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Uiterlijk: Beiden dragen een mantel van kamelenhaar en een gordel van leer. Dit is te vinden in Markus 1:6 en 2 Koningen 1:8. </w:t>
      </w:r>
    </w:p>
    <w:p w:rsidR="3B41493C" w:rsidP="316A21BE" w:rsidRDefault="3B41493C" w14:paraId="521CFE18" w14:textId="0845632C">
      <w:pPr>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Boodschap: Elia wijst de ene ware God aan (dit is de lezen in 1 Koningen 18). Johannes wijst de Heere Jezus aan, zie het Lam Gods (Johannes 1:29). </w:t>
      </w:r>
    </w:p>
    <w:p w:rsidR="3B41493C" w:rsidP="316A21BE" w:rsidRDefault="3B41493C" w14:paraId="79A6170F" w14:textId="5177A79E">
      <w:pPr>
        <w:spacing w:before="0" w:beforeAutospacing="off" w:after="0" w:afterAutospacing="off" w:line="257" w:lineRule="auto"/>
        <w:ind w:left="0" w:right="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1DF538E6">
        <w:rPr>
          <w:rFonts w:ascii="Calibri" w:hAnsi="Calibri" w:eastAsia="Calibri" w:cs="Calibri"/>
          <w:b w:val="0"/>
          <w:bCs w:val="0"/>
          <w:i w:val="0"/>
          <w:iCs w:val="0"/>
          <w:caps w:val="0"/>
          <w:smallCaps w:val="0"/>
          <w:noProof w:val="0"/>
          <w:color w:val="000000" w:themeColor="text1" w:themeTint="FF" w:themeShade="FF"/>
          <w:sz w:val="22"/>
          <w:szCs w:val="22"/>
          <w:lang w:val="nl"/>
        </w:rPr>
        <w:t xml:space="preserve">Vraag 3. </w:t>
      </w:r>
    </w:p>
    <w:p w:rsidR="3B41493C" w:rsidP="316A21BE" w:rsidRDefault="3B41493C" w14:paraId="43A84B96" w14:textId="12D35426">
      <w:pPr>
        <w:pStyle w:val="Lijstalinea"/>
        <w:numPr>
          <w:ilvl w:val="0"/>
          <w:numId w:val="26"/>
        </w:numPr>
        <w:spacing w:before="0" w:beforeAutospacing="off" w:after="0" w:afterAutospacing="off" w:line="257" w:lineRule="auto"/>
        <w:ind w:right="0"/>
        <w:rPr>
          <w:rFonts w:ascii="Calibri" w:hAnsi="Calibri" w:eastAsia="Calibri" w:cs="Calibri"/>
          <w:b w:val="0"/>
          <w:bCs w:val="0"/>
          <w:i w:val="0"/>
          <w:iCs w:val="0"/>
          <w:caps w:val="0"/>
          <w:smallCaps w:val="0"/>
          <w:noProof w:val="0"/>
          <w:color w:val="000000" w:themeColor="text1" w:themeTint="FF" w:themeShade="FF"/>
          <w:sz w:val="22"/>
          <w:szCs w:val="22"/>
          <w:lang w:va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
        </w:rPr>
        <w:t>Verschillen</w:t>
      </w:r>
    </w:p>
    <w:p w:rsidR="3B41493C" w:rsidP="316A21BE" w:rsidRDefault="3B41493C" w14:paraId="71180D2D" w14:textId="75B07A1A">
      <w:pPr>
        <w:spacing w:before="0" w:beforeAutospacing="off" w:after="0" w:afterAutospacing="off" w:line="257" w:lineRule="auto"/>
        <w:ind w:left="0" w:right="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
        </w:rPr>
        <w:t xml:space="preserve">- De Heere Jezus zegt dat Johannes veel meer is dan een profeet (Matth. 11:9) Johannes zegt van zichzelf geen profeet te zijn. </w:t>
      </w:r>
    </w:p>
    <w:p w:rsidR="3B41493C" w:rsidP="316A21BE" w:rsidRDefault="3B41493C" w14:paraId="6BC1E9BA" w14:textId="75E7AE17">
      <w:pPr>
        <w:spacing w:before="0" w:beforeAutospacing="off" w:after="0" w:afterAutospacing="off" w:line="257" w:lineRule="auto"/>
        <w:ind w:left="0" w:right="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
        </w:rPr>
        <w:t xml:space="preserve">- De Heere Jezus zegt dat er onder de mensen niemand (geen leraar) is die meer is dan Johannes (Matth. 11:11), Johannes zegt van zichzelf dat hij maar een stem is. Niet waard om Christus’ schoenriem los te maken. </w:t>
      </w:r>
    </w:p>
    <w:p w:rsidR="3B41493C" w:rsidP="316A21BE" w:rsidRDefault="3B41493C" w14:paraId="2F62CA56" w14:textId="61FA0784">
      <w:pPr>
        <w:spacing w:before="0" w:beforeAutospacing="off" w:after="0" w:afterAutospacing="off" w:line="257" w:lineRule="auto"/>
        <w:ind w:left="0" w:right="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
        </w:rPr>
        <w:t xml:space="preserve">- De Heere Jezus zegt in Matth. 11:14, hij is Elia die komen zou. Dat gaat om de geest en kracht van Elia, niet de persoon zelf. Johannes zegt echter van zichzelf dat hij Elia niet is. </w:t>
      </w:r>
    </w:p>
    <w:p w:rsidR="23D914B7" w:rsidP="316A21BE" w:rsidRDefault="23D914B7" w14:paraId="423AE3CF" w14:textId="2A263492">
      <w:pPr>
        <w:spacing w:before="0" w:beforeAutospacing="off" w:after="0" w:afterAutospacing="off" w:line="257" w:lineRule="auto"/>
        <w:ind w:left="0" w:right="0"/>
        <w:rPr>
          <w:rFonts w:ascii="Calibri" w:hAnsi="Calibri" w:eastAsia="Calibri" w:cs="Calibri"/>
          <w:b w:val="0"/>
          <w:bCs w:val="0"/>
          <w:i w:val="0"/>
          <w:iCs w:val="0"/>
          <w:caps w:val="0"/>
          <w:smallCaps w:val="0"/>
          <w:noProof w:val="0"/>
          <w:color w:val="000000" w:themeColor="text1" w:themeTint="FF" w:themeShade="FF"/>
          <w:sz w:val="22"/>
          <w:szCs w:val="22"/>
          <w:lang w:val="nl-NL"/>
        </w:rPr>
      </w:pPr>
    </w:p>
    <w:p w:rsidR="3B41493C" w:rsidP="316A21BE" w:rsidRDefault="3B41493C" w14:paraId="0BE5FFDE" w14:textId="138223DA">
      <w:pPr>
        <w:spacing w:before="0" w:beforeAutospacing="off" w:after="0" w:afterAutospacing="off" w:line="257" w:lineRule="auto"/>
        <w:ind w:left="0" w:right="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
        </w:rPr>
        <w:t xml:space="preserve">Overeenkomsten: </w:t>
      </w:r>
    </w:p>
    <w:p w:rsidR="3B41493C" w:rsidP="316A21BE" w:rsidRDefault="3B41493C" w14:paraId="36773C44" w14:textId="5C2AB6BF">
      <w:pPr>
        <w:spacing w:before="0" w:beforeAutospacing="off" w:after="0" w:afterAutospacing="off" w:line="257" w:lineRule="auto"/>
        <w:ind w:left="0" w:right="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
        </w:rPr>
        <w:t xml:space="preserve">- De roepende stem, de wegbereider (Matth. 11:10). </w:t>
      </w:r>
    </w:p>
    <w:p w:rsidR="6DE61E1E" w:rsidP="316A21BE" w:rsidRDefault="6DE61E1E" w14:paraId="477562D9" w14:textId="13979747">
      <w:pPr>
        <w:spacing w:before="0" w:beforeAutospacing="off" w:after="0" w:afterAutospacing="off" w:line="257" w:lineRule="auto"/>
        <w:ind w:left="0" w:right="0"/>
        <w:rPr>
          <w:rFonts w:ascii="Calibri" w:hAnsi="Calibri" w:eastAsia="Calibri" w:cs="Calibri"/>
          <w:b w:val="0"/>
          <w:bCs w:val="0"/>
          <w:i w:val="0"/>
          <w:iCs w:val="0"/>
          <w:caps w:val="0"/>
          <w:smallCaps w:val="0"/>
          <w:noProof w:val="0"/>
          <w:color w:val="000000" w:themeColor="text1" w:themeTint="FF" w:themeShade="FF"/>
          <w:sz w:val="22"/>
          <w:szCs w:val="22"/>
          <w:lang w:val="nl"/>
        </w:rPr>
      </w:pPr>
    </w:p>
    <w:p w:rsidR="3B41493C" w:rsidP="316A21BE" w:rsidRDefault="3B41493C" w14:paraId="0C3CA098" w14:textId="764AA98C">
      <w:pPr>
        <w:pStyle w:val="Standaard"/>
        <w:spacing w:before="0" w:beforeAutospacing="off" w:after="0" w:afterAutospacing="off" w:line="257" w:lineRule="auto"/>
        <w:ind w:left="0" w:right="0"/>
        <w:rPr>
          <w:rFonts w:ascii="Calibri" w:hAnsi="Calibri" w:eastAsia="Calibri" w:cs="Calibri"/>
          <w:b w:val="0"/>
          <w:bCs w:val="0"/>
          <w:i w:val="0"/>
          <w:iCs w:val="0"/>
          <w:caps w:val="0"/>
          <w:smallCaps w:val="0"/>
          <w:noProof w:val="0"/>
          <w:color w:val="000000" w:themeColor="text1" w:themeTint="FF" w:themeShade="FF"/>
          <w:sz w:val="22"/>
          <w:szCs w:val="22"/>
          <w:lang w:val="nl"/>
        </w:rPr>
      </w:pPr>
      <w:r w:rsidRPr="316A21BE" w:rsidR="5ABC853E">
        <w:rPr>
          <w:rFonts w:ascii="Calibri" w:hAnsi="Calibri" w:eastAsia="Calibri" w:cs="Calibri"/>
          <w:b w:val="0"/>
          <w:bCs w:val="0"/>
          <w:i w:val="0"/>
          <w:iCs w:val="0"/>
          <w:caps w:val="0"/>
          <w:smallCaps w:val="0"/>
          <w:noProof w:val="0"/>
          <w:color w:val="000000" w:themeColor="text1" w:themeTint="FF" w:themeShade="FF"/>
          <w:sz w:val="22"/>
          <w:szCs w:val="22"/>
          <w:lang w:val="nl"/>
        </w:rPr>
        <w:t xml:space="preserve">       b. </w:t>
      </w:r>
      <w:r>
        <w:tab/>
      </w: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
        </w:rPr>
        <w:t xml:space="preserve">Van die strekking dat de Heere Jezus veel positiever over Johannes praat, dan Johannes over zichzelf praat. </w:t>
      </w:r>
    </w:p>
    <w:p w:rsidR="3B41493C" w:rsidP="316A21BE" w:rsidRDefault="3B41493C" w14:paraId="2D866C3B" w14:textId="7E1A7D03">
      <w:pPr>
        <w:pStyle w:val="Standaard"/>
        <w:spacing w:before="0" w:beforeAutospacing="off" w:after="0" w:afterAutospacing="off" w:line="257" w:lineRule="auto"/>
        <w:ind w:left="0" w:right="0"/>
        <w:rPr>
          <w:rFonts w:ascii="Calibri" w:hAnsi="Calibri" w:eastAsia="Calibri" w:cs="Calibri"/>
          <w:b w:val="0"/>
          <w:bCs w:val="0"/>
          <w:i w:val="0"/>
          <w:iCs w:val="0"/>
          <w:caps w:val="0"/>
          <w:smallCaps w:val="0"/>
          <w:noProof w:val="0"/>
          <w:color w:val="000000" w:themeColor="text1" w:themeTint="FF" w:themeShade="FF"/>
          <w:sz w:val="22"/>
          <w:szCs w:val="22"/>
          <w:lang w:val="nl"/>
        </w:rPr>
      </w:pPr>
    </w:p>
    <w:p w:rsidR="3B41493C" w:rsidP="316A21BE" w:rsidRDefault="3B41493C" w14:paraId="55673607" w14:textId="00FD9F65">
      <w:pPr>
        <w:pStyle w:val="Lijstalinea"/>
        <w:numPr>
          <w:ilvl w:val="0"/>
          <w:numId w:val="24"/>
        </w:numPr>
        <w:spacing w:before="0" w:beforeAutospacing="off" w:after="0" w:afterAutospacing="off" w:line="257" w:lineRule="auto"/>
        <w:ind w:right="0"/>
        <w:rPr>
          <w:rFonts w:ascii="Calibri" w:hAnsi="Calibri" w:eastAsia="Calibri" w:cs="Calibri"/>
          <w:b w:val="0"/>
          <w:bCs w:val="0"/>
          <w:i w:val="0"/>
          <w:iCs w:val="0"/>
          <w:caps w:val="0"/>
          <w:smallCaps w:val="0"/>
          <w:noProof w:val="0"/>
          <w:color w:val="000000" w:themeColor="text1" w:themeTint="FF" w:themeShade="FF"/>
          <w:sz w:val="22"/>
          <w:szCs w:val="22"/>
          <w:lang w:va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
        </w:rPr>
        <w:t xml:space="preserve">Hij had hem lief, het was Zijn kind. Maar ook om zijn boodschap niet te ontkrachten. </w:t>
      </w:r>
    </w:p>
    <w:p w:rsidR="23D914B7" w:rsidP="316A21BE" w:rsidRDefault="23D914B7" w14:paraId="3E7F3402" w14:textId="7969E81D">
      <w:pPr>
        <w:spacing w:before="0" w:beforeAutospacing="off" w:after="0" w:afterAutospacing="off" w:line="257" w:lineRule="auto"/>
        <w:ind w:left="708" w:right="0"/>
        <w:rPr>
          <w:rFonts w:ascii="Calibri" w:hAnsi="Calibri" w:eastAsia="Calibri" w:cs="Calibri"/>
          <w:b w:val="0"/>
          <w:bCs w:val="0"/>
          <w:i w:val="0"/>
          <w:iCs w:val="0"/>
          <w:caps w:val="0"/>
          <w:smallCaps w:val="0"/>
          <w:noProof w:val="0"/>
          <w:color w:val="000000" w:themeColor="text1" w:themeTint="FF" w:themeShade="FF"/>
          <w:sz w:val="22"/>
          <w:szCs w:val="22"/>
          <w:lang w:val="nl-NL"/>
        </w:rPr>
      </w:pPr>
    </w:p>
    <w:p w:rsidR="3B41493C" w:rsidP="316A21BE" w:rsidRDefault="3B41493C" w14:paraId="06786987" w14:textId="32221B3A">
      <w:pPr>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E5F039E">
        <w:rPr>
          <w:rFonts w:ascii="Calibri" w:hAnsi="Calibri" w:eastAsia="Calibri" w:cs="Calibri"/>
          <w:b w:val="0"/>
          <w:bCs w:val="0"/>
          <w:i w:val="0"/>
          <w:iCs w:val="0"/>
          <w:caps w:val="0"/>
          <w:smallCaps w:val="0"/>
          <w:noProof w:val="0"/>
          <w:color w:val="000000" w:themeColor="text1" w:themeTint="FF" w:themeShade="FF"/>
          <w:sz w:val="22"/>
          <w:szCs w:val="22"/>
          <w:lang w:val="nl-NL"/>
        </w:rPr>
        <w:t>Vraag. 4.</w:t>
      </w:r>
    </w:p>
    <w:p w:rsidR="3B41493C" w:rsidP="316A21BE" w:rsidRDefault="3B41493C" w14:paraId="186C76F2" w14:textId="0AE0E6B6">
      <w:pPr>
        <w:pStyle w:val="Lijstalinea"/>
        <w:numPr>
          <w:ilvl w:val="0"/>
          <w:numId w:val="27"/>
        </w:numPr>
        <w:spacing w:before="0" w:beforeAutospacing="off" w:after="0" w:afterAutospacing="off" w:line="257" w:lineRule="auto"/>
        <w:ind w:right="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De Heere schakelt mensen in om Zijn Woord te verkondigen, om zo dicht mogelijk bij ons te komen. Hoewel we het van de Heere moeten aannemen, weet Hij dat het voor ons makkelijker is om aan te nemen als het door iemand wordt verteld die precies zo is zoals we zelf zijn. </w:t>
      </w: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NL"/>
        </w:rPr>
        <w:t>Tevens</w:t>
      </w: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had de Heere dit </w:t>
      </w: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NL"/>
        </w:rPr>
        <w:t>voorzegd</w:t>
      </w: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dat Johannes de wegbereider zou zijn. </w:t>
      </w:r>
    </w:p>
    <w:p w:rsidR="3B41493C" w:rsidP="316A21BE" w:rsidRDefault="3B41493C" w14:paraId="584662A6" w14:textId="4D131678">
      <w:pPr>
        <w:pStyle w:val="Lijstalinea"/>
        <w:numPr>
          <w:ilvl w:val="0"/>
          <w:numId w:val="27"/>
        </w:numPr>
        <w:ind/>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Verschillende antwoorden kunnen hier goed zijn. </w:t>
      </w:r>
    </w:p>
    <w:p w:rsidR="3B41493C" w:rsidP="316A21BE" w:rsidRDefault="3B41493C" w14:paraId="510036E6" w14:textId="12D26BBA">
      <w:pPr>
        <w:pStyle w:val="Lijstalinea"/>
        <w:numPr>
          <w:ilvl w:val="0"/>
          <w:numId w:val="16"/>
        </w:numPr>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Door de dominee in de kerk </w:t>
      </w:r>
    </w:p>
    <w:p w:rsidR="3B41493C" w:rsidP="316A21BE" w:rsidRDefault="3B41493C" w14:paraId="72B91BDF" w14:textId="63B878DC">
      <w:pPr>
        <w:pStyle w:val="Lijstalinea"/>
        <w:numPr>
          <w:ilvl w:val="0"/>
          <w:numId w:val="16"/>
        </w:numPr>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Door de Bijbel te lezen </w:t>
      </w:r>
    </w:p>
    <w:p w:rsidR="3B41493C" w:rsidP="316A21BE" w:rsidRDefault="3B41493C" w14:paraId="24AEC0EE" w14:textId="18AE8FB4">
      <w:pPr>
        <w:pStyle w:val="Lijstalinea"/>
        <w:numPr>
          <w:ilvl w:val="0"/>
          <w:numId w:val="16"/>
        </w:numPr>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Door JV, zondagsschool, catechisatie </w:t>
      </w:r>
    </w:p>
    <w:p w:rsidR="3B41493C" w:rsidP="316A21BE" w:rsidRDefault="3B41493C" w14:paraId="5074841D" w14:textId="22ACC08E">
      <w:pPr>
        <w:pStyle w:val="Lijstalinea"/>
        <w:numPr>
          <w:ilvl w:val="0"/>
          <w:numId w:val="16"/>
        </w:numPr>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Door de schepping </w:t>
      </w:r>
    </w:p>
    <w:p w:rsidR="3B41493C" w:rsidP="316A21BE" w:rsidRDefault="3B41493C" w14:paraId="621A2617" w14:textId="6C3F44E9">
      <w:pPr>
        <w:ind w:left="0"/>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Johannes had de opdracht om lichtdrager te zijn in deze wereld. Die opdracht hebben wij ook. </w:t>
      </w:r>
    </w:p>
    <w:p w:rsidR="3B41493C" w:rsidP="316A21BE" w:rsidRDefault="3B41493C" w14:paraId="61B838A2" w14:textId="01E0A105">
      <w:pPr>
        <w:ind w:left="0"/>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NL"/>
        </w:rPr>
        <w:t>Stelling: Johannes was een heel speciaal persoon. Zijn opdracht was anders dan onze opdracht als christen.</w:t>
      </w:r>
    </w:p>
    <w:p w:rsidR="3B41493C" w:rsidP="316A21BE" w:rsidRDefault="3B41493C" w14:paraId="78130DC9" w14:textId="1DD63056">
      <w:pPr>
        <w:ind w:left="0"/>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De bedoeling hier is dat het concreet wordt en dichterbij komt. De stelling is bewust prikkelend neergezet om aan het denken te zetten. Het gaat erom dat ze erachter komen dat Johannes een mens was zoals ieder ander. Hij had wel een bijzondere roeping. Echter mogen wij als christenen ook over de Heere Jezus vertellen, ook al is de situatie van ons dan anders dan die van Johannes. </w:t>
      </w:r>
    </w:p>
    <w:p w:rsidR="2B53D349" w:rsidP="316A21BE" w:rsidRDefault="2B53D349" w14:paraId="1FAD6F53" w14:textId="50C51FED">
      <w:pPr>
        <w:spacing w:before="0" w:beforeAutospacing="off" w:after="0" w:afterAutospacing="off" w:line="257" w:lineRule="auto"/>
        <w:ind w:left="0" w:right="0"/>
        <w:rPr>
          <w:rFonts w:ascii="Calibri" w:hAnsi="Calibri" w:eastAsia="Calibri" w:cs="Calibri"/>
          <w:b w:val="0"/>
          <w:bCs w:val="0"/>
          <w:i w:val="0"/>
          <w:iCs w:val="0"/>
          <w:caps w:val="0"/>
          <w:smallCaps w:val="0"/>
          <w:noProof w:val="0"/>
          <w:color w:val="000000" w:themeColor="text1" w:themeTint="FF" w:themeShade="FF"/>
          <w:sz w:val="22"/>
          <w:szCs w:val="22"/>
          <w:lang w:val="nl-NL"/>
        </w:rPr>
      </w:pPr>
    </w:p>
    <w:p w:rsidR="3B41493C" w:rsidP="316A21BE" w:rsidRDefault="3B41493C" w14:paraId="3E710106" w14:textId="5A90F389">
      <w:pPr>
        <w:spacing w:before="0" w:beforeAutospacing="off" w:after="0" w:afterAutospacing="off" w:line="257" w:lineRule="auto"/>
        <w:ind w:left="0" w:right="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Afronding: </w:t>
      </w:r>
    </w:p>
    <w:p w:rsidR="23D914B7" w:rsidP="316A21BE" w:rsidRDefault="23D914B7" w14:paraId="16409896" w14:textId="44DB7569">
      <w:pPr>
        <w:spacing w:before="0" w:beforeAutospacing="off" w:after="0" w:afterAutospacing="off" w:line="257" w:lineRule="auto"/>
        <w:ind w:left="0" w:right="0"/>
        <w:rPr>
          <w:rFonts w:ascii="Calibri" w:hAnsi="Calibri" w:eastAsia="Calibri" w:cs="Calibri"/>
          <w:b w:val="0"/>
          <w:bCs w:val="0"/>
          <w:i w:val="0"/>
          <w:iCs w:val="0"/>
          <w:caps w:val="0"/>
          <w:smallCaps w:val="0"/>
          <w:noProof w:val="0"/>
          <w:color w:val="000000" w:themeColor="text1" w:themeTint="FF" w:themeShade="FF"/>
          <w:sz w:val="22"/>
          <w:szCs w:val="22"/>
          <w:lang w:val="nl-NL"/>
        </w:rPr>
      </w:pPr>
    </w:p>
    <w:p w:rsidR="3B41493C" w:rsidP="316A21BE" w:rsidRDefault="3B41493C" w14:paraId="77D9A9AC" w14:textId="57D62BFE">
      <w:pPr>
        <w:spacing w:before="0" w:beforeAutospacing="off" w:after="0" w:afterAutospacing="off" w:line="257" w:lineRule="auto"/>
        <w:ind w:left="0" w:right="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B41493C">
        <w:rPr>
          <w:rFonts w:ascii="Calibri" w:hAnsi="Calibri" w:eastAsia="Calibri" w:cs="Calibri"/>
          <w:b w:val="0"/>
          <w:bCs w:val="0"/>
          <w:i w:val="0"/>
          <w:iCs w:val="0"/>
          <w:caps w:val="0"/>
          <w:smallCaps w:val="0"/>
          <w:noProof w:val="0"/>
          <w:color w:val="000000" w:themeColor="text1" w:themeTint="FF" w:themeShade="FF"/>
          <w:sz w:val="22"/>
          <w:szCs w:val="22"/>
          <w:lang w:val="nl-NL"/>
        </w:rPr>
        <w:t>Hier zijn veel antwoorden goed. Denk bijvoorbeeld aan zijn nederigheid, zijn toewijding aan zijn taak, het aanwijzen van Christus. Zijn liefde voor de Heere Jezus. Zijn eerbied voor Hem.</w:t>
      </w:r>
    </w:p>
    <w:p w:rsidR="7FBD89A6" w:rsidP="316A21BE" w:rsidRDefault="7FBD89A6" w14:paraId="5F09E777" w14:textId="2E2BD3F9">
      <w:pPr>
        <w:pStyle w:val="paragraph"/>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7FBD89A6">
        <w:rPr>
          <w:rStyle w:val="eop"/>
          <w:rFonts w:ascii="Calibri" w:hAnsi="Calibri" w:eastAsia="Calibri" w:cs="Calibri"/>
          <w:color w:val="2F5496"/>
          <w:sz w:val="22"/>
          <w:szCs w:val="22"/>
        </w:rPr>
        <w:t xml:space="preserve"> </w:t>
      </w:r>
      <w:r w:rsidRPr="316A21BE">
        <w:rPr>
          <w:rStyle w:val="eop"/>
          <w:rFonts w:ascii="Calibri" w:hAnsi="Calibri" w:eastAsia="Calibri" w:cs="Calibri"/>
          <w:color w:val="2F5496"/>
          <w:sz w:val="22"/>
          <w:szCs w:val="22"/>
        </w:rPr>
        <w:br w:type="page"/>
      </w:r>
    </w:p>
    <w:p w:rsidR="23D914B7" w:rsidP="316A21BE" w:rsidRDefault="23D914B7" w14:paraId="05810360" w14:textId="0C89F64F">
      <w:pPr>
        <w:rPr>
          <w:rStyle w:val="eop"/>
          <w:rFonts w:ascii="Calibri" w:hAnsi="Calibri" w:eastAsia="Calibri" w:cs="Calibri"/>
          <w:color w:val="2F5496"/>
          <w:sz w:val="22"/>
          <w:szCs w:val="22"/>
        </w:rPr>
      </w:pPr>
    </w:p>
    <w:p w:rsidR="586A103B" w:rsidP="316A21BE" w:rsidRDefault="586A103B" w14:paraId="39EB93A9" w14:textId="5DBF93C2">
      <w:pPr>
        <w:pStyle w:val="Kop2"/>
        <w:rPr>
          <w:rFonts w:ascii="Calibri" w:hAnsi="Calibri" w:eastAsia="Calibri" w:cs="Calibri"/>
          <w:color w:val="2F5496"/>
          <w:sz w:val="22"/>
          <w:szCs w:val="22"/>
        </w:rPr>
      </w:pPr>
      <w:r w:rsidR="4D316963">
        <w:rPr/>
        <w:t xml:space="preserve">Bijbelstudie 3. </w:t>
      </w:r>
      <w:r w:rsidR="586A103B">
        <w:rPr/>
        <w:t xml:space="preserve">De prediking van Johannes de Doper  </w:t>
      </w:r>
    </w:p>
    <w:p w:rsidR="00026931" w:rsidP="316A21BE" w:rsidRDefault="00026931" w14:paraId="09D1604D" w14:textId="77777777">
      <w:pPr>
        <w:pStyle w:val="paragraph"/>
        <w:spacing w:before="0" w:beforeAutospacing="off" w:after="0" w:afterAutospacing="off"/>
        <w:textAlignment w:val="baseline"/>
        <w:rPr>
          <w:rFonts w:ascii="Calibri" w:hAnsi="Calibri" w:eastAsia="Calibri" w:cs="Calibri"/>
          <w:sz w:val="22"/>
          <w:szCs w:val="22"/>
        </w:rPr>
      </w:pPr>
      <w:r w:rsidRPr="316A21BE" w:rsidR="00026931">
        <w:rPr>
          <w:rStyle w:val="eop"/>
          <w:rFonts w:ascii="Calibri" w:hAnsi="Calibri" w:eastAsia="Calibri" w:cs="Calibri"/>
          <w:sz w:val="22"/>
          <w:szCs w:val="22"/>
        </w:rPr>
        <w:t> </w:t>
      </w:r>
    </w:p>
    <w:p w:rsidR="2FFE89FC" w:rsidP="316A21BE" w:rsidRDefault="2FFE89FC" w14:paraId="4AAA45F3" w14:textId="3F7D56E9">
      <w:p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Lezen: Mattheüs 3: 1-12</w:t>
      </w:r>
    </w:p>
    <w:p w:rsidR="2FFE89FC" w:rsidP="316A21BE" w:rsidRDefault="2FFE89FC" w14:paraId="567AE569" w14:textId="15C75662">
      <w:p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Zingen: Psalm 51: 4 </w:t>
      </w: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en  40</w:t>
      </w: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 4 </w:t>
      </w:r>
    </w:p>
    <w:p w:rsidR="2B53D349" w:rsidP="316A21BE" w:rsidRDefault="2B53D349" w14:paraId="75006EB2" w14:textId="3C96B2D1">
      <w:p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p>
    <w:p w:rsidR="390802D5" w:rsidP="316A21BE" w:rsidRDefault="390802D5" w14:paraId="0AD2D041">
      <w:pPr>
        <w:pStyle w:val="Kop3"/>
        <w:rPr>
          <w:rFonts w:ascii="Calibri" w:hAnsi="Calibri" w:eastAsia="Calibri" w:cs="Calibri"/>
          <w:sz w:val="22"/>
          <w:szCs w:val="22"/>
        </w:rPr>
      </w:pPr>
      <w:r w:rsidRPr="316A21BE" w:rsidR="390802D5">
        <w:rPr>
          <w:rFonts w:ascii="Calibri" w:hAnsi="Calibri" w:eastAsia="Calibri" w:cs="Calibri"/>
          <w:sz w:val="22"/>
          <w:szCs w:val="22"/>
        </w:rPr>
        <w:t>Kerngedachte  </w:t>
      </w:r>
    </w:p>
    <w:p w:rsidR="2FFE89FC" w:rsidP="316A21BE" w:rsidRDefault="2FFE89FC" w14:paraId="109698F8" w14:textId="065006FB">
      <w:p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Bekeer je, belijd je zonden en zie uit naar Hem Die de zonde wegneemt.</w:t>
      </w:r>
    </w:p>
    <w:p w:rsidR="2B53D349" w:rsidP="316A21BE" w:rsidRDefault="2B53D349" w14:paraId="5069359A" w14:textId="6AC31A8B">
      <w:p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p>
    <w:p w:rsidR="3F083103" w:rsidP="316A21BE" w:rsidRDefault="3F083103" w14:paraId="045EEEA0" w14:textId="556E5BA6">
      <w:pPr>
        <w:pStyle w:val="Kop3"/>
        <w:rPr>
          <w:rFonts w:ascii="Calibri" w:hAnsi="Calibri" w:eastAsia="Calibri" w:cs="Calibri"/>
          <w:sz w:val="22"/>
          <w:szCs w:val="22"/>
        </w:rPr>
      </w:pPr>
      <w:r w:rsidRPr="316A21BE" w:rsidR="3F083103">
        <w:rPr>
          <w:rFonts w:ascii="Calibri" w:hAnsi="Calibri" w:eastAsia="Calibri" w:cs="Calibri"/>
          <w:sz w:val="22"/>
          <w:szCs w:val="22"/>
        </w:rPr>
        <w:t>Extra informatie voor de leiding   </w:t>
      </w:r>
      <w:r w:rsidRPr="316A21BE" w:rsidR="3F083103">
        <w:rPr>
          <w:rFonts w:ascii="Calibri" w:hAnsi="Calibri" w:eastAsia="Calibri" w:cs="Calibri"/>
          <w:noProof w:val="0"/>
          <w:sz w:val="22"/>
          <w:szCs w:val="22"/>
          <w:lang w:val="nl-NL"/>
        </w:rPr>
        <w:t xml:space="preserve"> </w:t>
      </w:r>
    </w:p>
    <w:p w:rsidR="2FFE89FC" w:rsidP="316A21BE" w:rsidRDefault="2FFE89FC" w14:paraId="6EF67F3F" w14:textId="596E6865">
      <w:p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nl-NL"/>
        </w:rPr>
        <w:t>Focus:</w:t>
      </w:r>
    </w:p>
    <w:p w:rsidR="2FFE89FC" w:rsidP="316A21BE" w:rsidRDefault="2FFE89FC" w14:paraId="3009CE6D" w14:textId="0AD89DAA">
      <w:pPr>
        <w:pStyle w:val="Lijstalinea"/>
        <w:numPr>
          <w:ilvl w:val="0"/>
          <w:numId w:val="28"/>
        </w:num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Het was de taak van Johannes de Doper om de mensen op te roepen om zich te bekeren van hun zonden. De weg in de harten en levens van de mensen moest </w:t>
      </w: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vrij gemaakt</w:t>
      </w: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worden voor de Zaligmaker, het Lam van God.  </w:t>
      </w:r>
    </w:p>
    <w:p w:rsidR="2FFE89FC" w:rsidP="316A21BE" w:rsidRDefault="2FFE89FC" w14:paraId="309DBC33" w14:textId="2B43C23A">
      <w:pPr>
        <w:pStyle w:val="Lijstalinea"/>
        <w:numPr>
          <w:ilvl w:val="0"/>
          <w:numId w:val="28"/>
        </w:num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Wanneer de mensen gedoopt wilden worden, moesten zij hun zonden belijden. Het Joodse volk is geleerd zichzelf te rechtvaardigen (zoals ook blijkt uit de woorden van Johannes uit vers 9), maar Johannes leert hun zichzelf te beschuldigen. Want alleen zij, die ertoe gebracht worden om met droefheid en schaamte hun schuld te erkennen, zijn bereid Jezus Christus als hun Gerechtigheid aan te nemen (M. Henry).</w:t>
      </w:r>
    </w:p>
    <w:p w:rsidR="2FFE89FC" w:rsidP="316A21BE" w:rsidRDefault="2FFE89FC" w14:paraId="7B641753" w14:textId="19177FFE">
      <w:pPr>
        <w:pStyle w:val="Lijstalinea"/>
        <w:numPr>
          <w:ilvl w:val="0"/>
          <w:numId w:val="28"/>
        </w:num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Johannes wijst Jezus aan als het Lam van God, Dat de zonden der wereld wegneemt.</w:t>
      </w:r>
    </w:p>
    <w:p w:rsidR="2B53D349" w:rsidP="316A21BE" w:rsidRDefault="2B53D349" w14:paraId="381A892D" w14:textId="2A701F53">
      <w:p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p>
    <w:p w:rsidR="2FFE89FC" w:rsidP="316A21BE" w:rsidRDefault="2FFE89FC" w14:paraId="3B3182EA" w14:textId="1182E2BF">
      <w:p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nl-NL"/>
        </w:rPr>
        <w:t>Achtergrondinformatie</w:t>
      </w:r>
    </w:p>
    <w:p w:rsidR="2B53D349" w:rsidP="316A21BE" w:rsidRDefault="2B53D349" w14:paraId="76FAAC8A" w14:textId="4AA81A68">
      <w:p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p>
    <w:p w:rsidR="2FFE89FC" w:rsidP="316A21BE" w:rsidRDefault="2FFE89FC" w14:paraId="52D473D0" w14:textId="305ECD8F">
      <w:pPr>
        <w:pStyle w:val="Lijstalinea"/>
        <w:numPr>
          <w:ilvl w:val="0"/>
          <w:numId w:val="28"/>
        </w:num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Johannes is in de woestijn van Judea, dit is geen woestijn zoals wij voor ogen hebben, zand en/of wildernis, maar M. Henry spreekt over een plek die niet zo dichtbevolkt was als andere plaatsen. Er liggen 6 steden. Hij doopt bij </w:t>
      </w: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Bethabara</w:t>
      </w: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 Dit kan gemakkelijk de oude doorwaadbare plaats zijn door de Jordaan waar het volk Israël het beloofde land binnentrok. De plek waar zij twaalf stenen opstapelden naar het bevel van de Heere (Jozua 4).</w:t>
      </w:r>
    </w:p>
    <w:p w:rsidR="2FFE89FC" w:rsidP="316A21BE" w:rsidRDefault="2FFE89FC" w14:paraId="1D59F6C8" w14:textId="6CC457C2">
      <w:pPr>
        <w:pStyle w:val="Lijstalinea"/>
        <w:numPr>
          <w:ilvl w:val="0"/>
          <w:numId w:val="28"/>
        </w:num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Johannes preekt: ‘Bekeert u’, dat is: ‘verander van gedachten’. In het OT betekent dat dat de verhouding tegenover God anders moest worden. Dat had invloed op iemands daden en keuzes, want het draagt de betekenis van ‘omkeren’ in zich, d.w.z. dat gedachten en leven een andere weg inslaan. Uiterlijke tekenen van bekering zijn o.a. gebeden van berouw, belijdenis en afwijzing van de zonde (zie studiebijbel </w:t>
      </w: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hsv</w:t>
      </w: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w:t>
      </w:r>
    </w:p>
    <w:p w:rsidR="2FFE89FC" w:rsidP="316A21BE" w:rsidRDefault="2FFE89FC" w14:paraId="1CEE43B3" w14:textId="12438A26">
      <w:pPr>
        <w:pStyle w:val="Lijstalinea"/>
        <w:numPr>
          <w:ilvl w:val="0"/>
          <w:numId w:val="28"/>
        </w:num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‘Het koninkrijk der hemelen is nabijgekomen’. Johannes roept het volk op om alle hindernissen uit hun leven te verwijderen die de ontvangst van de Messias en Zijn Koninkrijk in de weg konden staan.</w:t>
      </w:r>
    </w:p>
    <w:p w:rsidR="2FFE89FC" w:rsidP="316A21BE" w:rsidRDefault="2FFE89FC" w14:paraId="425C02A0" w14:textId="47385B86">
      <w:pPr>
        <w:pStyle w:val="Lijstalinea"/>
        <w:numPr>
          <w:ilvl w:val="0"/>
          <w:numId w:val="28"/>
        </w:num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Johannes de Doper is de vervulling van Jes. 40:3 en ook van de profetieën van Maleachi over de engel die de weg bereidt voor de Messias (Mal. 3:1) en over Elia (Mal. 4:5-6). Ook zijn uiterlijk deed denken aan de profetieën over ‘Elia’ die terug zou komen om de weg te bereiden voor de dag van Gods toorn. Johannes droeg dezelfde kleding als nomadische woestijnbewoners, die met armoede werd geassocieerd. Sprinkhanen en wilde honing waren geen ongewoon voedsel voor deze woestijnbewoners. </w:t>
      </w:r>
    </w:p>
    <w:p w:rsidR="2B53D349" w:rsidP="316A21BE" w:rsidRDefault="2B53D349" w14:paraId="2837683B" w14:textId="3728AB6E">
      <w:p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p>
    <w:p w:rsidR="66D08051" w:rsidP="316A21BE" w:rsidRDefault="66D08051" w14:paraId="172EBF9A" w14:textId="4404B087">
      <w:pPr>
        <w:pStyle w:val="Kop3"/>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66D08051">
        <w:rPr>
          <w:rFonts w:ascii="Calibri" w:hAnsi="Calibri" w:eastAsia="Calibri" w:cs="Calibri"/>
          <w:noProof w:val="0"/>
          <w:sz w:val="22"/>
          <w:szCs w:val="22"/>
          <w:lang w:val="nl-NL"/>
        </w:rPr>
        <w:t>Aanwijzingen en antwoorden</w:t>
      </w:r>
    </w:p>
    <w:p w:rsidR="546BBDB0" w:rsidP="316A21BE" w:rsidRDefault="546BBDB0" w14:paraId="12792E71" w14:textId="41074472">
      <w:p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p>
    <w:p w:rsidR="2FFE89FC" w:rsidP="316A21BE" w:rsidRDefault="2FFE89FC" w14:paraId="0E38DEC9" w14:textId="793AB64E">
      <w:p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nl-NL"/>
        </w:rPr>
        <w:t>Startopdracht</w:t>
      </w:r>
    </w:p>
    <w:p w:rsidR="2FFE89FC" w:rsidP="316A21BE" w:rsidRDefault="2FFE89FC" w14:paraId="2C15B5CE" w14:textId="15B059AA">
      <w:p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Style w:val="normaltextrun"/>
          <w:rFonts w:ascii="Calibri" w:hAnsi="Calibri" w:eastAsia="Calibri" w:cs="Calibri"/>
          <w:b w:val="0"/>
          <w:bCs w:val="0"/>
          <w:i w:val="0"/>
          <w:iCs w:val="0"/>
          <w:caps w:val="0"/>
          <w:smallCaps w:val="0"/>
          <w:noProof w:val="0"/>
          <w:color w:val="000000" w:themeColor="text1" w:themeTint="FF" w:themeShade="FF"/>
          <w:sz w:val="22"/>
          <w:szCs w:val="22"/>
          <w:lang w:val="nl-NL"/>
        </w:rPr>
        <w:t xml:space="preserve">Johannes zegt dat we vruchten van bekering moeten voortbrengen (Matth. 3:8). Teken twee bomen op een papier of op een bord. Laat de jongeren op post-its goede en slechte geestelijke vruchten opschrijven en bij de bomen plakken. Je kunt meteen aangeven dat de een goede en de ander slechte vruchten draagt, maar je kunt ook later de scheiding aanbrengen. De jongeren zullen ongetwijfeld zeggen dat ook mensen die bekeerd zijn, zonden doen. Je mag aangeven dat dat waar is, maar dat die zonden worden weggesnoeid (zie Joh 15). </w:t>
      </w:r>
    </w:p>
    <w:p w:rsidR="2FFE89FC" w:rsidP="316A21BE" w:rsidRDefault="2FFE89FC" w14:paraId="32821333" w14:textId="14ECB92B">
      <w:pPr>
        <w:spacing w:after="0"/>
        <w:ind w:left="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Style w:val="normaltextrun"/>
          <w:rFonts w:ascii="Calibri" w:hAnsi="Calibri" w:eastAsia="Calibri" w:cs="Calibri"/>
          <w:b w:val="0"/>
          <w:bCs w:val="0"/>
          <w:i w:val="0"/>
          <w:iCs w:val="0"/>
          <w:caps w:val="0"/>
          <w:smallCaps w:val="0"/>
          <w:noProof w:val="0"/>
          <w:color w:val="000000" w:themeColor="text1" w:themeTint="FF" w:themeShade="FF"/>
          <w:sz w:val="22"/>
          <w:szCs w:val="22"/>
          <w:lang w:val="nl-NL"/>
        </w:rPr>
        <w:t>Ga vervolgens in op de vraag wat er met de beide bomen zal gebeuren (Matth. 3:10).</w:t>
      </w:r>
    </w:p>
    <w:p w:rsidR="2B53D349" w:rsidP="316A21BE" w:rsidRDefault="2B53D349" w14:paraId="7BE78923" w14:textId="76E4E42B">
      <w:pPr>
        <w:spacing w:after="0"/>
        <w:ind w:left="720"/>
        <w:rPr>
          <w:rFonts w:ascii="Calibri" w:hAnsi="Calibri" w:eastAsia="Calibri" w:cs="Calibri"/>
          <w:b w:val="0"/>
          <w:bCs w:val="0"/>
          <w:i w:val="0"/>
          <w:iCs w:val="0"/>
          <w:caps w:val="0"/>
          <w:smallCaps w:val="0"/>
          <w:noProof w:val="0"/>
          <w:color w:val="000000" w:themeColor="text1" w:themeTint="FF" w:themeShade="FF"/>
          <w:sz w:val="22"/>
          <w:szCs w:val="22"/>
          <w:lang w:val="nl-NL"/>
        </w:rPr>
      </w:pPr>
    </w:p>
    <w:p w:rsidR="360FE64A" w:rsidP="316A21BE" w:rsidRDefault="360FE64A" w14:paraId="5C563ED2" w14:textId="5109DC0C">
      <w:pPr>
        <w:spacing w:after="0"/>
        <w:ind w:left="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60FE64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Vraag 1. </w:t>
      </w:r>
    </w:p>
    <w:p w:rsidR="2FFE89FC" w:rsidP="316A21BE" w:rsidRDefault="2FFE89FC" w14:paraId="3F370967" w14:textId="1C0ED931">
      <w:pPr>
        <w:spacing w:after="0"/>
        <w:ind w:left="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1"/>
          <w:iCs w:val="1"/>
          <w:caps w:val="0"/>
          <w:smallCaps w:val="0"/>
          <w:noProof w:val="0"/>
          <w:color w:val="000000" w:themeColor="text1" w:themeTint="FF" w:themeShade="FF"/>
          <w:sz w:val="22"/>
          <w:szCs w:val="22"/>
          <w:lang w:val="nl-NL"/>
        </w:rPr>
        <w:t>Roepen, de weg bereiden, de zonde aanwijzen, brengen tot boete, klaarmaken voor de Zaligmaker.</w:t>
      </w:r>
    </w:p>
    <w:p w:rsidR="2B53D349" w:rsidP="316A21BE" w:rsidRDefault="2B53D349" w14:paraId="78F5BFFF" w14:textId="2065B33B">
      <w:p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p>
    <w:p w:rsidR="34701B7A" w:rsidP="316A21BE" w:rsidRDefault="34701B7A" w14:paraId="11536054" w14:textId="3AFC2FF9">
      <w:pPr>
        <w:pStyle w:val="Standaard"/>
        <w:spacing w:after="0"/>
        <w:ind w:left="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4701B7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Vraag 2. </w:t>
      </w:r>
    </w:p>
    <w:p w:rsidR="2FFE89FC" w:rsidP="316A21BE" w:rsidRDefault="2FFE89FC" w14:paraId="695CAB81" w14:textId="0F0E2A29">
      <w:pPr>
        <w:pStyle w:val="Lijstalinea"/>
        <w:numPr>
          <w:ilvl w:val="0"/>
          <w:numId w:val="30"/>
        </w:numPr>
        <w:spacing w:after="0"/>
        <w:ind w:left="72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Bereid je voor/bekeer je. Belijd je zonden en zie uit naar Hem Die de zonde vergeeft</w:t>
      </w: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w:t>
      </w:r>
    </w:p>
    <w:p w:rsidR="2FFE89FC" w:rsidP="316A21BE" w:rsidRDefault="2FFE89FC" w14:paraId="3DE97284" w14:textId="364E41F6">
      <w:pPr>
        <w:pStyle w:val="Lijstalinea"/>
        <w:numPr>
          <w:ilvl w:val="0"/>
          <w:numId w:val="30"/>
        </w:numPr>
        <w:spacing w:after="0"/>
        <w:ind w:left="72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Praat hier met elkaar over. Zie ook ‘achtergrondinformatie’. We moeten alles uit de weg ruimen wat zonde betreft, wat de komst van Jezus in ons hart in de weg kan staan. En wat bij antwoord a staat,</w:t>
      </w: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geldt ook voor ons.</w:t>
      </w:r>
    </w:p>
    <w:p w:rsidR="2B53D349" w:rsidP="316A21BE" w:rsidRDefault="2B53D349" w14:paraId="4D6A7DD6" w14:textId="12E59B23">
      <w:pPr>
        <w:spacing w:after="0"/>
        <w:ind w:left="720" w:hanging="360"/>
        <w:rPr>
          <w:rFonts w:ascii="Calibri" w:hAnsi="Calibri" w:eastAsia="Calibri" w:cs="Calibri"/>
          <w:b w:val="0"/>
          <w:bCs w:val="0"/>
          <w:i w:val="0"/>
          <w:iCs w:val="0"/>
          <w:caps w:val="0"/>
          <w:smallCaps w:val="0"/>
          <w:noProof w:val="0"/>
          <w:color w:val="000000" w:themeColor="text1" w:themeTint="FF" w:themeShade="FF"/>
          <w:sz w:val="22"/>
          <w:szCs w:val="22"/>
          <w:lang w:val="nl-NL"/>
        </w:rPr>
      </w:pPr>
    </w:p>
    <w:p w:rsidR="77DBC4EB" w:rsidP="316A21BE" w:rsidRDefault="77DBC4EB" w14:paraId="58953704" w14:textId="3B2A1310">
      <w:pPr>
        <w:pStyle w:val="Standaard"/>
        <w:spacing w:before="0" w:beforeAutospacing="off" w:after="0" w:afterAutospacing="off" w:line="240" w:lineRule="auto"/>
        <w:ind w:left="0"/>
        <w:rPr>
          <w:rStyle w:val="normaltextrun"/>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77DBC4EB">
        <w:rPr>
          <w:rStyle w:val="normaltextrun"/>
          <w:rFonts w:ascii="Calibri" w:hAnsi="Calibri" w:eastAsia="Calibri" w:cs="Calibri"/>
          <w:b w:val="0"/>
          <w:bCs w:val="0"/>
          <w:i w:val="0"/>
          <w:iCs w:val="0"/>
          <w:caps w:val="0"/>
          <w:smallCaps w:val="0"/>
          <w:noProof w:val="0"/>
          <w:color w:val="000000" w:themeColor="text1" w:themeTint="FF" w:themeShade="FF"/>
          <w:sz w:val="22"/>
          <w:szCs w:val="22"/>
          <w:lang w:val="nl-NL"/>
        </w:rPr>
        <w:t>Vraag 3.</w:t>
      </w:r>
    </w:p>
    <w:p w:rsidR="2FFE89FC" w:rsidP="316A21BE" w:rsidRDefault="2FFE89FC" w14:paraId="77241FB7" w14:textId="4C70A72F">
      <w:pPr>
        <w:pStyle w:val="Lijstalinea"/>
        <w:numPr>
          <w:ilvl w:val="1"/>
          <w:numId w:val="29"/>
        </w:numPr>
        <w:spacing w:before="0" w:beforeAutospacing="off" w:after="0" w:afterAutospacing="off" w:line="240" w:lineRule="auto"/>
        <w:ind w:left="720"/>
        <w:rPr>
          <w:rStyle w:val="eop"/>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Style w:val="eop"/>
          <w:rFonts w:ascii="Calibri" w:hAnsi="Calibri" w:eastAsia="Calibri" w:cs="Calibri"/>
          <w:b w:val="0"/>
          <w:bCs w:val="0"/>
          <w:i w:val="0"/>
          <w:iCs w:val="0"/>
          <w:caps w:val="0"/>
          <w:smallCaps w:val="0"/>
          <w:noProof w:val="0"/>
          <w:color w:val="000000" w:themeColor="text1" w:themeTint="FF" w:themeShade="FF"/>
          <w:sz w:val="22"/>
          <w:szCs w:val="22"/>
          <w:lang w:val="nl-NL"/>
        </w:rPr>
        <w:t>Omdat de mens verdorven is en God en zijn naaste haat. De mensen zijn ook niet genegen om hun zonden te belijden, maar veel meer zichzelf te rechtvaardigen. Het is de manier van Johannes om zo de oneffenheden aan te wijzen. Ze zeggen wel: zijn kleed was ruw en zijn tong ook. Hij vleide niemand, maar wees de zonde heel direct aan om te bewegen tot bekering.</w:t>
      </w:r>
    </w:p>
    <w:p w:rsidR="2FFE89FC" w:rsidP="316A21BE" w:rsidRDefault="2FFE89FC" w14:paraId="3877FFDB" w14:textId="7F94CFC9">
      <w:pPr>
        <w:pStyle w:val="Lijstalinea"/>
        <w:numPr>
          <w:ilvl w:val="1"/>
          <w:numId w:val="29"/>
        </w:numPr>
        <w:spacing w:before="0" w:beforeAutospacing="off" w:after="0" w:afterAutospacing="off"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Style w:val="eop"/>
          <w:rFonts w:ascii="Calibri" w:hAnsi="Calibri" w:eastAsia="Calibri" w:cs="Calibri"/>
          <w:b w:val="0"/>
          <w:bCs w:val="0"/>
          <w:i w:val="0"/>
          <w:iCs w:val="0"/>
          <w:caps w:val="0"/>
          <w:smallCaps w:val="0"/>
          <w:noProof w:val="0"/>
          <w:color w:val="000000" w:themeColor="text1" w:themeTint="FF" w:themeShade="FF"/>
          <w:sz w:val="22"/>
          <w:szCs w:val="22"/>
          <w:lang w:val="nl-NL"/>
        </w:rPr>
        <w:t>Probeer de jongeren uit de tent te lokken. Zulke woorden geven je ergernis. Dat kan ook gebeuren als de dominee iets zegt wat jij liever niet wilt horen. Als je dat gevoel van ergernis hebt, moet je je juist bedenken: en nu opletten, dit is belangrijk.</w:t>
      </w:r>
    </w:p>
    <w:p w:rsidR="5A3F3588" w:rsidP="316A21BE" w:rsidRDefault="5A3F3588" w14:paraId="7EDB0F0E" w14:textId="7A61F76F">
      <w:pPr>
        <w:pStyle w:val="Lijstalinea"/>
        <w:numPr>
          <w:ilvl w:val="1"/>
          <w:numId w:val="29"/>
        </w:numPr>
        <w:spacing w:before="0" w:beforeAutospacing="off" w:after="0" w:afterAutospacing="off"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5A3F3588">
        <w:rPr>
          <w:rStyle w:val="eop"/>
          <w:rFonts w:ascii="Calibri" w:hAnsi="Calibri" w:eastAsia="Calibri" w:cs="Calibri"/>
          <w:b w:val="0"/>
          <w:bCs w:val="0"/>
          <w:i w:val="0"/>
          <w:iCs w:val="0"/>
          <w:caps w:val="0"/>
          <w:smallCaps w:val="0"/>
          <w:noProof w:val="0"/>
          <w:color w:val="000000" w:themeColor="text1" w:themeTint="FF" w:themeShade="FF"/>
          <w:sz w:val="22"/>
          <w:szCs w:val="22"/>
          <w:lang w:val="nl-NL"/>
        </w:rPr>
        <w:t>D</w:t>
      </w:r>
      <w:r w:rsidRPr="316A21BE" w:rsidR="2FFE89FC">
        <w:rPr>
          <w:rStyle w:val="eop"/>
          <w:rFonts w:ascii="Calibri" w:hAnsi="Calibri" w:eastAsia="Calibri" w:cs="Calibri"/>
          <w:b w:val="0"/>
          <w:bCs w:val="0"/>
          <w:i w:val="0"/>
          <w:iCs w:val="0"/>
          <w:caps w:val="0"/>
          <w:smallCaps w:val="0"/>
          <w:noProof w:val="0"/>
          <w:color w:val="000000" w:themeColor="text1" w:themeTint="FF" w:themeShade="FF"/>
          <w:sz w:val="22"/>
          <w:szCs w:val="22"/>
          <w:lang w:val="nl-NL"/>
        </w:rPr>
        <w:t>e Joden dachten dat het kind van Abraham zijn een grond was om op te steunen. Johannes en later Jezus zeggen dat dat absoluut niet het geval is. Het komt erop aan gehoorzaam te zijn aan de oproep tot bekering en geloof. Het verbond heeft wel een ‘voordeel’, nl. dat Gods beloften erin vervat zijn, nl. dat Hij ons zalig wil maken op kosten van Zijn Zoon.</w:t>
      </w:r>
    </w:p>
    <w:p w:rsidR="2B53D349" w:rsidP="316A21BE" w:rsidRDefault="2B53D349" w14:paraId="68D62447" w14:textId="2A6009BC">
      <w:pPr>
        <w:spacing w:before="0" w:beforeAutospacing="off" w:after="0" w:afterAutospacing="off" w:line="240" w:lineRule="auto"/>
        <w:ind w:left="1440"/>
        <w:rPr>
          <w:rFonts w:ascii="Calibri" w:hAnsi="Calibri" w:eastAsia="Calibri" w:cs="Calibri"/>
          <w:b w:val="0"/>
          <w:bCs w:val="0"/>
          <w:i w:val="0"/>
          <w:iCs w:val="0"/>
          <w:caps w:val="0"/>
          <w:smallCaps w:val="0"/>
          <w:noProof w:val="0"/>
          <w:color w:val="000000" w:themeColor="text1" w:themeTint="FF" w:themeShade="FF"/>
          <w:sz w:val="22"/>
          <w:szCs w:val="22"/>
          <w:lang w:val="nl-NL"/>
        </w:rPr>
      </w:pPr>
    </w:p>
    <w:p w:rsidR="272971C9" w:rsidP="316A21BE" w:rsidRDefault="272971C9" w14:paraId="2F4DD0D1" w14:textId="609EDA88">
      <w:p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72971C9">
        <w:rPr>
          <w:rFonts w:ascii="Calibri" w:hAnsi="Calibri" w:eastAsia="Calibri" w:cs="Calibri"/>
          <w:b w:val="0"/>
          <w:bCs w:val="0"/>
          <w:i w:val="0"/>
          <w:iCs w:val="0"/>
          <w:caps w:val="0"/>
          <w:smallCaps w:val="0"/>
          <w:noProof w:val="0"/>
          <w:color w:val="000000" w:themeColor="text1" w:themeTint="FF" w:themeShade="FF"/>
          <w:sz w:val="22"/>
          <w:szCs w:val="22"/>
          <w:lang w:val="nl-NL"/>
        </w:rPr>
        <w:t>Vraag 4.</w:t>
      </w:r>
    </w:p>
    <w:tbl>
      <w:tblPr>
        <w:tblStyle w:val="Standaardtabel"/>
        <w:tblW w:w="0" w:type="auto"/>
        <w:tblBorders>
          <w:top w:val="single" w:sz="6"/>
          <w:left w:val="single" w:sz="6"/>
          <w:bottom w:val="single" w:sz="6"/>
          <w:right w:val="single" w:sz="6"/>
        </w:tblBorders>
        <w:tblLayout w:type="fixed"/>
        <w:tblLook w:val="04A0" w:firstRow="1" w:lastRow="0" w:firstColumn="1" w:lastColumn="0" w:noHBand="0" w:noVBand="1"/>
      </w:tblPr>
      <w:tblGrid>
        <w:gridCol w:w="975"/>
        <w:gridCol w:w="2550"/>
        <w:gridCol w:w="2835"/>
        <w:gridCol w:w="2685"/>
      </w:tblGrid>
      <w:tr w:rsidR="2B53D349" w:rsidTr="316A21BE" w14:paraId="66278C3A">
        <w:trPr>
          <w:trHeight w:val="300"/>
        </w:trPr>
        <w:tc>
          <w:tcPr>
            <w:tcW w:w="9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B53D349" w:rsidP="316A21BE" w:rsidRDefault="2B53D349" w14:paraId="37437747" w14:textId="174402CA">
            <w:pPr>
              <w:spacing w:after="0" w:line="240" w:lineRule="auto"/>
              <w:rPr>
                <w:rFonts w:ascii="Calibri" w:hAnsi="Calibri" w:eastAsia="Calibri" w:cs="Calibri"/>
                <w:b w:val="0"/>
                <w:bCs w:val="0"/>
                <w:i w:val="0"/>
                <w:iCs w:val="0"/>
                <w:sz w:val="22"/>
                <w:szCs w:val="22"/>
              </w:rPr>
            </w:pPr>
            <w:r w:rsidRPr="316A21BE" w:rsidR="2B53D349">
              <w:rPr>
                <w:rFonts w:ascii="Calibri" w:hAnsi="Calibri" w:eastAsia="Calibri" w:cs="Calibri"/>
                <w:b w:val="0"/>
                <w:bCs w:val="0"/>
                <w:i w:val="0"/>
                <w:iCs w:val="0"/>
                <w:sz w:val="22"/>
                <w:szCs w:val="22"/>
                <w:lang w:val="nl-NL"/>
              </w:rPr>
              <w:t>Wie?  </w:t>
            </w:r>
          </w:p>
        </w:tc>
        <w:tc>
          <w:tcPr>
            <w:tcW w:w="25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B53D349" w:rsidP="316A21BE" w:rsidRDefault="2B53D349" w14:paraId="64B3CA02" w14:textId="00CC87C3">
            <w:pPr>
              <w:spacing w:after="0" w:line="240" w:lineRule="auto"/>
              <w:rPr>
                <w:rFonts w:ascii="Calibri" w:hAnsi="Calibri" w:eastAsia="Calibri" w:cs="Calibri"/>
                <w:b w:val="0"/>
                <w:bCs w:val="0"/>
                <w:i w:val="0"/>
                <w:iCs w:val="0"/>
                <w:sz w:val="22"/>
                <w:szCs w:val="22"/>
              </w:rPr>
            </w:pPr>
            <w:r w:rsidRPr="316A21BE" w:rsidR="2B53D349">
              <w:rPr>
                <w:rFonts w:ascii="Calibri" w:hAnsi="Calibri" w:eastAsia="Calibri" w:cs="Calibri"/>
                <w:b w:val="0"/>
                <w:bCs w:val="0"/>
                <w:i w:val="0"/>
                <w:iCs w:val="0"/>
                <w:sz w:val="22"/>
                <w:szCs w:val="22"/>
                <w:lang w:val="nl-NL"/>
              </w:rPr>
              <w:t> Iedereen</w:t>
            </w:r>
          </w:p>
        </w:tc>
        <w:tc>
          <w:tcPr>
            <w:tcW w:w="28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B53D349" w:rsidP="316A21BE" w:rsidRDefault="2B53D349" w14:paraId="6912C71B" w14:textId="60486458">
            <w:pPr>
              <w:spacing w:after="0" w:line="240" w:lineRule="auto"/>
              <w:rPr>
                <w:rFonts w:ascii="Calibri" w:hAnsi="Calibri" w:eastAsia="Calibri" w:cs="Calibri"/>
                <w:b w:val="0"/>
                <w:bCs w:val="0"/>
                <w:i w:val="0"/>
                <w:iCs w:val="0"/>
                <w:sz w:val="22"/>
                <w:szCs w:val="22"/>
              </w:rPr>
            </w:pPr>
            <w:r w:rsidRPr="316A21BE" w:rsidR="2B53D349">
              <w:rPr>
                <w:rFonts w:ascii="Calibri" w:hAnsi="Calibri" w:eastAsia="Calibri" w:cs="Calibri"/>
                <w:b w:val="0"/>
                <w:bCs w:val="0"/>
                <w:i w:val="0"/>
                <w:iCs w:val="0"/>
                <w:sz w:val="22"/>
                <w:szCs w:val="22"/>
                <w:lang w:val="nl-NL"/>
              </w:rPr>
              <w:t>Tollenaars</w:t>
            </w:r>
          </w:p>
        </w:tc>
        <w:tc>
          <w:tcPr>
            <w:tcW w:w="268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B53D349" w:rsidP="316A21BE" w:rsidRDefault="2B53D349" w14:paraId="441D4625" w14:textId="7CC13AE0">
            <w:pPr>
              <w:spacing w:after="0" w:line="240" w:lineRule="auto"/>
              <w:rPr>
                <w:rFonts w:ascii="Calibri" w:hAnsi="Calibri" w:eastAsia="Calibri" w:cs="Calibri"/>
                <w:b w:val="0"/>
                <w:bCs w:val="0"/>
                <w:i w:val="0"/>
                <w:iCs w:val="0"/>
                <w:sz w:val="22"/>
                <w:szCs w:val="22"/>
              </w:rPr>
            </w:pPr>
            <w:r w:rsidRPr="316A21BE" w:rsidR="2B53D349">
              <w:rPr>
                <w:rFonts w:ascii="Calibri" w:hAnsi="Calibri" w:eastAsia="Calibri" w:cs="Calibri"/>
                <w:b w:val="0"/>
                <w:bCs w:val="0"/>
                <w:i w:val="0"/>
                <w:iCs w:val="0"/>
                <w:sz w:val="22"/>
                <w:szCs w:val="22"/>
                <w:lang w:val="nl-NL"/>
              </w:rPr>
              <w:t xml:space="preserve">Soldaten </w:t>
            </w:r>
          </w:p>
        </w:tc>
      </w:tr>
      <w:tr w:rsidR="2B53D349" w:rsidTr="316A21BE" w14:paraId="5163CCC6">
        <w:trPr>
          <w:trHeight w:val="300"/>
        </w:trPr>
        <w:tc>
          <w:tcPr>
            <w:tcW w:w="9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B53D349" w:rsidP="316A21BE" w:rsidRDefault="2B53D349" w14:paraId="02BAC65D" w14:textId="651A7D6A">
            <w:pPr>
              <w:spacing w:after="0" w:line="240" w:lineRule="auto"/>
              <w:rPr>
                <w:rFonts w:ascii="Calibri" w:hAnsi="Calibri" w:eastAsia="Calibri" w:cs="Calibri"/>
                <w:b w:val="0"/>
                <w:bCs w:val="0"/>
                <w:i w:val="0"/>
                <w:iCs w:val="0"/>
                <w:sz w:val="22"/>
                <w:szCs w:val="22"/>
              </w:rPr>
            </w:pPr>
            <w:r w:rsidRPr="316A21BE" w:rsidR="2B53D349">
              <w:rPr>
                <w:rFonts w:ascii="Calibri" w:hAnsi="Calibri" w:eastAsia="Calibri" w:cs="Calibri"/>
                <w:b w:val="0"/>
                <w:bCs w:val="0"/>
                <w:i w:val="0"/>
                <w:iCs w:val="0"/>
                <w:sz w:val="22"/>
                <w:szCs w:val="22"/>
                <w:lang w:val="nl-NL"/>
              </w:rPr>
              <w:t>Wat?  </w:t>
            </w:r>
          </w:p>
        </w:tc>
        <w:tc>
          <w:tcPr>
            <w:tcW w:w="25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B53D349" w:rsidP="316A21BE" w:rsidRDefault="2B53D349" w14:paraId="572C6805" w14:textId="0321F2CB">
            <w:pPr>
              <w:spacing w:after="0" w:line="240" w:lineRule="auto"/>
              <w:rPr>
                <w:rFonts w:ascii="Calibri" w:hAnsi="Calibri" w:eastAsia="Calibri" w:cs="Calibri"/>
                <w:b w:val="0"/>
                <w:bCs w:val="0"/>
                <w:i w:val="0"/>
                <w:iCs w:val="0"/>
                <w:sz w:val="22"/>
                <w:szCs w:val="22"/>
              </w:rPr>
            </w:pPr>
            <w:r w:rsidRPr="316A21BE" w:rsidR="2B53D349">
              <w:rPr>
                <w:rFonts w:ascii="Calibri" w:hAnsi="Calibri" w:eastAsia="Calibri" w:cs="Calibri"/>
                <w:b w:val="0"/>
                <w:bCs w:val="0"/>
                <w:i w:val="0"/>
                <w:iCs w:val="0"/>
                <w:sz w:val="22"/>
                <w:szCs w:val="22"/>
                <w:lang w:val="nl-NL"/>
              </w:rPr>
              <w:t> Kleding en voedsel delen</w:t>
            </w:r>
          </w:p>
        </w:tc>
        <w:tc>
          <w:tcPr>
            <w:tcW w:w="28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B53D349" w:rsidP="316A21BE" w:rsidRDefault="2B53D349" w14:paraId="29318CE1" w14:textId="3261CE38">
            <w:pPr>
              <w:spacing w:after="0" w:line="240" w:lineRule="auto"/>
              <w:rPr>
                <w:rFonts w:ascii="Calibri" w:hAnsi="Calibri" w:eastAsia="Calibri" w:cs="Calibri"/>
                <w:b w:val="0"/>
                <w:bCs w:val="0"/>
                <w:i w:val="0"/>
                <w:iCs w:val="0"/>
                <w:sz w:val="22"/>
                <w:szCs w:val="22"/>
              </w:rPr>
            </w:pPr>
            <w:r w:rsidRPr="316A21BE" w:rsidR="2B53D349">
              <w:rPr>
                <w:rFonts w:ascii="Calibri" w:hAnsi="Calibri" w:eastAsia="Calibri" w:cs="Calibri"/>
                <w:b w:val="0"/>
                <w:bCs w:val="0"/>
                <w:i w:val="0"/>
                <w:iCs w:val="0"/>
                <w:sz w:val="22"/>
                <w:szCs w:val="22"/>
                <w:lang w:val="nl-NL"/>
              </w:rPr>
              <w:t>Niet meer eisen dan voorgeschreven</w:t>
            </w:r>
          </w:p>
        </w:tc>
        <w:tc>
          <w:tcPr>
            <w:tcW w:w="268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B53D349" w:rsidP="316A21BE" w:rsidRDefault="2B53D349" w14:paraId="6432A817" w14:textId="463CB15D">
            <w:pPr>
              <w:spacing w:after="0" w:line="240" w:lineRule="auto"/>
              <w:rPr>
                <w:rFonts w:ascii="Calibri" w:hAnsi="Calibri" w:eastAsia="Calibri" w:cs="Calibri"/>
                <w:b w:val="0"/>
                <w:bCs w:val="0"/>
                <w:i w:val="0"/>
                <w:iCs w:val="0"/>
                <w:sz w:val="22"/>
                <w:szCs w:val="22"/>
              </w:rPr>
            </w:pPr>
            <w:r w:rsidRPr="316A21BE" w:rsidR="2B53D349">
              <w:rPr>
                <w:rFonts w:ascii="Calibri" w:hAnsi="Calibri" w:eastAsia="Calibri" w:cs="Calibri"/>
                <w:b w:val="0"/>
                <w:bCs w:val="0"/>
                <w:i w:val="0"/>
                <w:iCs w:val="0"/>
                <w:sz w:val="22"/>
                <w:szCs w:val="22"/>
                <w:lang w:val="nl-NL"/>
              </w:rPr>
              <w:t xml:space="preserve">- Niemand </w:t>
            </w:r>
            <w:r w:rsidRPr="316A21BE" w:rsidR="2B53D349">
              <w:rPr>
                <w:rFonts w:ascii="Calibri" w:hAnsi="Calibri" w:eastAsia="Calibri" w:cs="Calibri"/>
                <w:b w:val="0"/>
                <w:bCs w:val="0"/>
                <w:i w:val="0"/>
                <w:iCs w:val="0"/>
                <w:sz w:val="22"/>
                <w:szCs w:val="22"/>
                <w:lang w:val="nl-NL"/>
              </w:rPr>
              <w:t>lastig vallen</w:t>
            </w:r>
          </w:p>
          <w:p w:rsidR="2B53D349" w:rsidP="316A21BE" w:rsidRDefault="2B53D349" w14:paraId="61AF5434" w14:textId="4DEB7C43">
            <w:pPr>
              <w:spacing w:after="0" w:line="240" w:lineRule="auto"/>
              <w:rPr>
                <w:rFonts w:ascii="Calibri" w:hAnsi="Calibri" w:eastAsia="Calibri" w:cs="Calibri"/>
                <w:b w:val="0"/>
                <w:bCs w:val="0"/>
                <w:i w:val="0"/>
                <w:iCs w:val="0"/>
                <w:sz w:val="22"/>
                <w:szCs w:val="22"/>
              </w:rPr>
            </w:pPr>
            <w:r w:rsidRPr="316A21BE" w:rsidR="2B53D349">
              <w:rPr>
                <w:rFonts w:ascii="Calibri" w:hAnsi="Calibri" w:eastAsia="Calibri" w:cs="Calibri"/>
                <w:b w:val="0"/>
                <w:bCs w:val="0"/>
                <w:i w:val="0"/>
                <w:iCs w:val="0"/>
                <w:sz w:val="22"/>
                <w:szCs w:val="22"/>
                <w:lang w:val="nl-NL"/>
              </w:rPr>
              <w:t>- Tevreden zijn met soldij</w:t>
            </w:r>
          </w:p>
        </w:tc>
      </w:tr>
    </w:tbl>
    <w:p w:rsidR="2FFE89FC" w:rsidP="316A21BE" w:rsidRDefault="2FFE89FC" w14:paraId="23E114F2" w14:textId="55B33AAF">
      <w:pPr>
        <w:pStyle w:val="Lijstalinea"/>
        <w:numPr>
          <w:ilvl w:val="0"/>
          <w:numId w:val="43"/>
        </w:numPr>
        <w:spacing w:before="0" w:beforeAutospacing="off" w:after="0" w:afterAutospacing="off" w:line="240" w:lineRule="auto"/>
        <w:rPr>
          <w:rStyle w:val="eop"/>
          <w:rFonts w:ascii="Calibri" w:hAnsi="Calibri" w:eastAsia="Calibri" w:cs="Calibri"/>
          <w:b w:val="0"/>
          <w:bCs w:val="0"/>
          <w:i w:val="1"/>
          <w:iCs w:val="1"/>
          <w:caps w:val="0"/>
          <w:smallCaps w:val="0"/>
          <w:noProof w:val="0"/>
          <w:color w:val="000000" w:themeColor="text1" w:themeTint="FF" w:themeShade="FF"/>
          <w:sz w:val="22"/>
          <w:szCs w:val="22"/>
          <w:lang w:val="nl-NL"/>
        </w:rPr>
      </w:pPr>
      <w:r w:rsidRPr="316A21BE" w:rsidR="2FFE89FC">
        <w:rPr>
          <w:rStyle w:val="normaltextrun"/>
          <w:rFonts w:ascii="Calibri" w:hAnsi="Calibri" w:eastAsia="Calibri" w:cs="Calibri"/>
          <w:b w:val="0"/>
          <w:bCs w:val="0"/>
          <w:i w:val="0"/>
          <w:iCs w:val="0"/>
          <w:caps w:val="0"/>
          <w:smallCaps w:val="0"/>
          <w:noProof w:val="0"/>
          <w:color w:val="000000" w:themeColor="text1" w:themeTint="FF" w:themeShade="FF"/>
          <w:sz w:val="22"/>
          <w:szCs w:val="22"/>
          <w:lang w:val="nl-NL"/>
        </w:rPr>
        <w:t xml:space="preserve">Het valt op dat Johannes vruchten noemt die te maken hebben met de specifieke situatie van iemand. Voor een gemiddelde Jood was het niet moeilijk om een ander niet lastig te vallen, maar wel moeilijk om te delen van het weinige wat ze zelf bezaten. Voor een tollenaar was de zonde van fraude dichtbij. Johannes zegt dat ze die zonde niet moeten doen. Blijkbaar vraagt het voortbrengen van vruchten offers. Denk ook aan de boom die gesnoeid moet worden om meer vruchten voort te </w:t>
      </w:r>
      <w:r w:rsidRPr="316A21BE" w:rsidR="2FFE89FC">
        <w:rPr>
          <w:rStyle w:val="normaltextrun"/>
          <w:rFonts w:ascii="Calibri" w:hAnsi="Calibri" w:eastAsia="Calibri" w:cs="Calibri"/>
          <w:b w:val="0"/>
          <w:bCs w:val="0"/>
          <w:i w:val="0"/>
          <w:iCs w:val="0"/>
          <w:caps w:val="0"/>
          <w:smallCaps w:val="0"/>
          <w:noProof w:val="0"/>
          <w:color w:val="000000" w:themeColor="text1" w:themeTint="FF" w:themeShade="FF"/>
          <w:sz w:val="22"/>
          <w:szCs w:val="22"/>
          <w:lang w:val="nl-NL"/>
        </w:rPr>
        <w:t>brengen.</w:t>
      </w:r>
    </w:p>
    <w:p w:rsidR="2FFE89FC" w:rsidP="316A21BE" w:rsidRDefault="2FFE89FC" w14:paraId="04FA2F39" w14:textId="1FE72CFE">
      <w:pPr>
        <w:pStyle w:val="Lijstalinea"/>
        <w:numPr>
          <w:ilvl w:val="0"/>
          <w:numId w:val="43"/>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Style w:val="eop"/>
          <w:rFonts w:ascii="Calibri" w:hAnsi="Calibri" w:eastAsia="Calibri" w:cs="Calibri"/>
          <w:b w:val="0"/>
          <w:bCs w:val="0"/>
          <w:i w:val="1"/>
          <w:iCs w:val="1"/>
          <w:caps w:val="0"/>
          <w:smallCaps w:val="0"/>
          <w:noProof w:val="0"/>
          <w:color w:val="000000" w:themeColor="text1" w:themeTint="FF" w:themeShade="FF"/>
          <w:sz w:val="22"/>
          <w:szCs w:val="22"/>
          <w:lang w:val="nl-NL"/>
        </w:rPr>
        <w:t>Lees eens Romeinen 12: 9-21. Dit gedeelte kun je waarschijnlijk niet helemaal lezen met de groep. Eventueel kun je de teksten verdelen of er een aantal dingen uit halen in de bespreking. Het belangrijkste is dat het voor de jongeren duidelijk wordt dat vruchten voortbrengen meestal offers vraagt. Bijvoorbeeld je tijd en geld (Rom. 12:13 en 20), je ego (vs. 10,16), je eigen mening of oordeel (vs. 18, 19, 21).</w:t>
      </w:r>
    </w:p>
    <w:p w:rsidR="2FFE89FC" w:rsidP="316A21BE" w:rsidRDefault="2FFE89FC" w14:paraId="5BF0025A" w14:textId="25A80B99">
      <w:pPr>
        <w:pStyle w:val="Lijstalinea"/>
        <w:numPr>
          <w:ilvl w:val="0"/>
          <w:numId w:val="43"/>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Style w:val="normaltextrun"/>
          <w:rFonts w:ascii="Calibri" w:hAnsi="Calibri" w:eastAsia="Calibri" w:cs="Calibri"/>
          <w:b w:val="0"/>
          <w:bCs w:val="0"/>
          <w:i w:val="0"/>
          <w:iCs w:val="0"/>
          <w:caps w:val="0"/>
          <w:smallCaps w:val="0"/>
          <w:noProof w:val="0"/>
          <w:color w:val="000000" w:themeColor="text1" w:themeTint="FF" w:themeShade="FF"/>
          <w:sz w:val="22"/>
          <w:szCs w:val="22"/>
          <w:lang w:val="nl-NL"/>
        </w:rPr>
        <w:t>Wat vind je ervan dat je levensboom elk moment kan worden omgehakt? </w:t>
      </w:r>
    </w:p>
    <w:p w:rsidR="2FFE89FC" w:rsidP="316A21BE" w:rsidRDefault="2FFE89FC" w14:paraId="6D2BEC48" w14:textId="32146AE9">
      <w:pPr>
        <w:pStyle w:val="Lijstalinea"/>
        <w:numPr>
          <w:ilvl w:val="0"/>
          <w:numId w:val="43"/>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Style w:val="normaltextrun"/>
          <w:rFonts w:ascii="Calibri" w:hAnsi="Calibri" w:eastAsia="Calibri" w:cs="Calibri"/>
          <w:b w:val="0"/>
          <w:bCs w:val="0"/>
          <w:i w:val="0"/>
          <w:iCs w:val="0"/>
          <w:caps w:val="0"/>
          <w:smallCaps w:val="0"/>
          <w:noProof w:val="0"/>
          <w:color w:val="000000" w:themeColor="text1" w:themeTint="FF" w:themeShade="FF"/>
          <w:sz w:val="22"/>
          <w:szCs w:val="22"/>
          <w:lang w:val="nl-NL"/>
        </w:rPr>
        <w:t>Als je daaraan denkt, wat vind je dan belangrijk in je leven? </w:t>
      </w:r>
    </w:p>
    <w:p w:rsidR="2FFE89FC" w:rsidP="316A21BE" w:rsidRDefault="2FFE89FC" w14:paraId="14D41619" w14:textId="6521ECCB">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Style w:val="eop"/>
          <w:rFonts w:ascii="Calibri" w:hAnsi="Calibri" w:eastAsia="Calibri" w:cs="Calibri"/>
          <w:b w:val="0"/>
          <w:bCs w:val="0"/>
          <w:i w:val="0"/>
          <w:iCs w:val="0"/>
          <w:caps w:val="0"/>
          <w:smallCaps w:val="0"/>
          <w:noProof w:val="0"/>
          <w:color w:val="000000" w:themeColor="text1" w:themeTint="FF" w:themeShade="FF"/>
          <w:sz w:val="22"/>
          <w:szCs w:val="22"/>
          <w:lang w:val="nl-NL"/>
        </w:rPr>
        <w:t> </w:t>
      </w:r>
    </w:p>
    <w:p w:rsidR="5656BB05" w:rsidP="316A21BE" w:rsidRDefault="5656BB05" w14:paraId="3D2461B9" w14:textId="09F6986B">
      <w:pPr>
        <w:spacing w:before="0" w:beforeAutospacing="off" w:after="0" w:afterAutospacing="off" w:line="240" w:lineRule="auto"/>
        <w:rPr>
          <w:rStyle w:val="eop"/>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5656BB05">
        <w:rPr>
          <w:rStyle w:val="eop"/>
          <w:rFonts w:ascii="Calibri" w:hAnsi="Calibri" w:eastAsia="Calibri" w:cs="Calibri"/>
          <w:b w:val="0"/>
          <w:bCs w:val="0"/>
          <w:i w:val="0"/>
          <w:iCs w:val="0"/>
          <w:caps w:val="0"/>
          <w:smallCaps w:val="0"/>
          <w:noProof w:val="0"/>
          <w:color w:val="000000" w:themeColor="text1" w:themeTint="FF" w:themeShade="FF"/>
          <w:sz w:val="22"/>
          <w:szCs w:val="22"/>
          <w:lang w:val="nl-NL"/>
        </w:rPr>
        <w:t>Vraag 5.</w:t>
      </w:r>
    </w:p>
    <w:p w:rsidR="2FFE89FC" w:rsidP="316A21BE" w:rsidRDefault="2FFE89FC" w14:paraId="7839A4BD" w14:textId="62EEF962">
      <w:pPr>
        <w:pStyle w:val="Lijstalinea"/>
        <w:numPr>
          <w:ilvl w:val="0"/>
          <w:numId w:val="36"/>
        </w:num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1"/>
          <w:iCs w:val="1"/>
          <w:caps w:val="0"/>
          <w:smallCaps w:val="0"/>
          <w:noProof w:val="0"/>
          <w:color w:val="000000" w:themeColor="text1" w:themeTint="FF" w:themeShade="FF"/>
          <w:sz w:val="22"/>
          <w:szCs w:val="22"/>
          <w:lang w:val="nl-NL"/>
        </w:rPr>
        <w:t>Vaak in verband met de offerdienst. De verzoening van de zonden voor Gods aangezicht.</w:t>
      </w:r>
    </w:p>
    <w:p w:rsidR="2FFE89FC" w:rsidP="316A21BE" w:rsidRDefault="2FFE89FC" w14:paraId="2C447584" w14:textId="673E5856">
      <w:pPr>
        <w:pStyle w:val="Lijstalinea"/>
        <w:numPr>
          <w:ilvl w:val="0"/>
          <w:numId w:val="36"/>
        </w:num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1"/>
          <w:iCs w:val="1"/>
          <w:caps w:val="0"/>
          <w:smallCaps w:val="0"/>
          <w:noProof w:val="0"/>
          <w:color w:val="000000" w:themeColor="text1" w:themeTint="FF" w:themeShade="FF"/>
          <w:sz w:val="22"/>
          <w:szCs w:val="22"/>
          <w:lang w:val="nl-NL"/>
        </w:rPr>
        <w:t xml:space="preserve">Jezus is een verzoening voor onze zonden. ‘Wetende dat gij niet door vergankelijke dingen, zilver of goud, verlost zijt uit uw </w:t>
      </w:r>
      <w:r w:rsidRPr="316A21BE" w:rsidR="2FFE89FC">
        <w:rPr>
          <w:rFonts w:ascii="Calibri" w:hAnsi="Calibri" w:eastAsia="Calibri" w:cs="Calibri"/>
          <w:b w:val="0"/>
          <w:bCs w:val="0"/>
          <w:i w:val="1"/>
          <w:iCs w:val="1"/>
          <w:caps w:val="0"/>
          <w:smallCaps w:val="0"/>
          <w:noProof w:val="0"/>
          <w:color w:val="000000" w:themeColor="text1" w:themeTint="FF" w:themeShade="FF"/>
          <w:sz w:val="22"/>
          <w:szCs w:val="22"/>
          <w:lang w:val="nl-NL"/>
        </w:rPr>
        <w:t>ijdelen</w:t>
      </w:r>
      <w:r w:rsidRPr="316A21BE" w:rsidR="2FFE89FC">
        <w:rPr>
          <w:rFonts w:ascii="Calibri" w:hAnsi="Calibri" w:eastAsia="Calibri" w:cs="Calibri"/>
          <w:b w:val="0"/>
          <w:bCs w:val="0"/>
          <w:i w:val="1"/>
          <w:iCs w:val="1"/>
          <w:caps w:val="0"/>
          <w:smallCaps w:val="0"/>
          <w:noProof w:val="0"/>
          <w:color w:val="000000" w:themeColor="text1" w:themeTint="FF" w:themeShade="FF"/>
          <w:sz w:val="22"/>
          <w:szCs w:val="22"/>
          <w:lang w:val="nl-NL"/>
        </w:rPr>
        <w:t xml:space="preserve"> wandel, die u van de vaderen overgeleverd is, maar door het dierbaar bloed van Christus, als van een </w:t>
      </w:r>
      <w:r w:rsidRPr="316A21BE" w:rsidR="2FFE89FC">
        <w:rPr>
          <w:rFonts w:ascii="Calibri" w:hAnsi="Calibri" w:eastAsia="Calibri" w:cs="Calibri"/>
          <w:b w:val="0"/>
          <w:bCs w:val="0"/>
          <w:i w:val="1"/>
          <w:iCs w:val="1"/>
          <w:caps w:val="0"/>
          <w:smallCaps w:val="0"/>
          <w:noProof w:val="0"/>
          <w:color w:val="000000" w:themeColor="text1" w:themeTint="FF" w:themeShade="FF"/>
          <w:sz w:val="22"/>
          <w:szCs w:val="22"/>
          <w:lang w:val="nl-NL"/>
        </w:rPr>
        <w:t>onbestraffelijk</w:t>
      </w:r>
      <w:r w:rsidRPr="316A21BE" w:rsidR="2FFE89FC">
        <w:rPr>
          <w:rFonts w:ascii="Calibri" w:hAnsi="Calibri" w:eastAsia="Calibri" w:cs="Calibri"/>
          <w:b w:val="0"/>
          <w:bCs w:val="0"/>
          <w:i w:val="1"/>
          <w:iCs w:val="1"/>
          <w:caps w:val="0"/>
          <w:smallCaps w:val="0"/>
          <w:noProof w:val="0"/>
          <w:color w:val="000000" w:themeColor="text1" w:themeTint="FF" w:themeShade="FF"/>
          <w:sz w:val="22"/>
          <w:szCs w:val="22"/>
          <w:lang w:val="nl-NL"/>
        </w:rPr>
        <w:t xml:space="preserve"> en onbevlekt Lam’ (1 Petrus 1:18-19).</w:t>
      </w:r>
    </w:p>
    <w:p w:rsidR="2B53D349" w:rsidP="316A21BE" w:rsidRDefault="2B53D349" w14:paraId="63FA3EE8" w14:textId="2AC499B5">
      <w:pPr>
        <w:spacing w:after="0"/>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nl-NL"/>
        </w:rPr>
      </w:pPr>
    </w:p>
    <w:p w:rsidR="2FFE89FC" w:rsidP="316A21BE" w:rsidRDefault="2FFE89FC" w14:paraId="5CF8C664" w14:textId="20506F2C">
      <w:p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nl-NL"/>
        </w:rPr>
        <w:t>Afronding </w:t>
      </w: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 </w:t>
      </w:r>
    </w:p>
    <w:p w:rsidR="2FFE89FC" w:rsidP="316A21BE" w:rsidRDefault="2FFE89FC" w14:paraId="681D3AA0" w14:textId="137315E9">
      <w:p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Lees met elkaar Lukas 13:6-8. </w:t>
      </w:r>
    </w:p>
    <w:p w:rsidR="2FFE89FC" w:rsidP="316A21BE" w:rsidRDefault="2FFE89FC" w14:paraId="6E81B2B8" w14:textId="16323373">
      <w:pPr>
        <w:pStyle w:val="Lijstalinea"/>
        <w:numPr>
          <w:ilvl w:val="0"/>
          <w:numId w:val="39"/>
        </w:num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Kijk eens terug naar de startopdracht. Welke boom tekent jouw leven? </w:t>
      </w:r>
    </w:p>
    <w:p w:rsidR="2FFE89FC" w:rsidP="316A21BE" w:rsidRDefault="2FFE89FC" w14:paraId="1F2B69B4" w14:textId="6E500B8E">
      <w:pPr>
        <w:pStyle w:val="Lijstalinea"/>
        <w:numPr>
          <w:ilvl w:val="0"/>
          <w:numId w:val="40"/>
        </w:num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Denk eens terug aan de betekenis van de naam van Johannes: God is genadig. </w:t>
      </w:r>
    </w:p>
    <w:p w:rsidR="2FFE89FC" w:rsidP="316A21BE" w:rsidRDefault="2FFE89FC" w14:paraId="3EF99ED8" w14:textId="719707DE">
      <w:pPr>
        <w:pStyle w:val="Lijstalinea"/>
        <w:numPr>
          <w:ilvl w:val="0"/>
          <w:numId w:val="41"/>
        </w:num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0"/>
          <w:iCs w:val="0"/>
          <w:caps w:val="0"/>
          <w:smallCaps w:val="0"/>
          <w:noProof w:val="0"/>
          <w:color w:val="000000" w:themeColor="text1" w:themeTint="FF" w:themeShade="FF"/>
          <w:sz w:val="22"/>
          <w:szCs w:val="22"/>
          <w:lang w:val="nl-NL"/>
        </w:rPr>
        <w:t>Hoe komen de antwoorden op vraag 1 en 2 samen in het stukje uit Lukas 13? </w:t>
      </w:r>
    </w:p>
    <w:p w:rsidR="2B53D349" w:rsidP="316A21BE" w:rsidRDefault="2B53D349" w14:paraId="0DE6D9EC" w14:textId="535223B5">
      <w:p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p>
    <w:p w:rsidR="2FFE89FC" w:rsidP="316A21BE" w:rsidRDefault="2FFE89FC" w14:paraId="1A1F89A9" w14:textId="46086303">
      <w:pPr>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FFE89FC">
        <w:rPr>
          <w:rFonts w:ascii="Calibri" w:hAnsi="Calibri" w:eastAsia="Calibri" w:cs="Calibri"/>
          <w:b w:val="0"/>
          <w:bCs w:val="0"/>
          <w:i w:val="1"/>
          <w:iCs w:val="1"/>
          <w:caps w:val="0"/>
          <w:smallCaps w:val="0"/>
          <w:noProof w:val="0"/>
          <w:color w:val="000000" w:themeColor="text1" w:themeTint="FF" w:themeShade="FF"/>
          <w:sz w:val="22"/>
          <w:szCs w:val="22"/>
          <w:lang w:val="nl-NL"/>
        </w:rPr>
        <w:t>Onze levensbomen zouden allang rijp zijn om omgehakt te worden, maar God is genadig. Hij geeft meer tijd en besteedt meer werk aan onze boom, opdat we goede vruchten gaan voortbrengen van geloof en bekering.</w:t>
      </w:r>
    </w:p>
    <w:p w:rsidR="2B53D349" w:rsidP="316A21BE" w:rsidRDefault="2B53D349" w14:paraId="609855C7" w14:textId="2F0F9332">
      <w:pPr>
        <w:rPr>
          <w:rStyle w:val="eop"/>
          <w:rFonts w:ascii="Calibri" w:hAnsi="Calibri" w:eastAsia="Calibri" w:cs="Calibri"/>
          <w:color w:val="2F5496"/>
          <w:sz w:val="22"/>
          <w:szCs w:val="22"/>
        </w:rPr>
      </w:pPr>
    </w:p>
    <w:p w:rsidR="2B53D349" w:rsidP="316A21BE" w:rsidRDefault="2B53D349" w14:paraId="21586563" w14:textId="6C898D9E">
      <w:pPr>
        <w:rPr>
          <w:rFonts w:ascii="Calibri" w:hAnsi="Calibri" w:eastAsia="Calibri" w:cs="Calibri"/>
          <w:sz w:val="22"/>
          <w:szCs w:val="22"/>
        </w:rPr>
      </w:pPr>
      <w:r w:rsidRPr="316A21BE">
        <w:rPr>
          <w:rFonts w:ascii="Calibri" w:hAnsi="Calibri" w:eastAsia="Calibri" w:cs="Calibri"/>
          <w:sz w:val="22"/>
          <w:szCs w:val="22"/>
        </w:rPr>
        <w:br w:type="page"/>
      </w:r>
    </w:p>
    <w:p w:rsidR="00026931" w:rsidP="316A21BE" w:rsidRDefault="00026931" w14:paraId="2E97908A" w14:textId="664EC81D">
      <w:pPr>
        <w:pStyle w:val="Kop2"/>
        <w:rPr>
          <w:rFonts w:ascii="Calibri" w:hAnsi="Calibri" w:eastAsia="Calibri" w:cs="Calibri"/>
          <w:color w:val="2F5496"/>
          <w:sz w:val="22"/>
          <w:szCs w:val="22"/>
        </w:rPr>
      </w:pPr>
      <w:r w:rsidR="00026931">
        <w:rPr/>
        <w:t>Bijbelstudie 4</w:t>
      </w:r>
    </w:p>
    <w:p w:rsidR="00026931" w:rsidP="316A21BE" w:rsidRDefault="00026931" w14:paraId="0790CE9C" w14:textId="77777777">
      <w:pPr>
        <w:pStyle w:val="paragraph"/>
        <w:spacing w:before="0" w:beforeAutospacing="off" w:after="0" w:afterAutospacing="off"/>
        <w:textAlignment w:val="baseline"/>
        <w:rPr>
          <w:rFonts w:ascii="Calibri" w:hAnsi="Calibri" w:eastAsia="Calibri" w:cs="Calibri"/>
          <w:sz w:val="22"/>
          <w:szCs w:val="22"/>
        </w:rPr>
      </w:pPr>
      <w:r w:rsidRPr="316A21BE" w:rsidR="00026931">
        <w:rPr>
          <w:rStyle w:val="eop"/>
          <w:rFonts w:ascii="Calibri" w:hAnsi="Calibri" w:eastAsia="Calibri" w:cs="Calibri"/>
          <w:sz w:val="22"/>
          <w:szCs w:val="22"/>
        </w:rPr>
        <w:t> </w:t>
      </w:r>
    </w:p>
    <w:p w:rsidR="00026931" w:rsidP="316A21BE" w:rsidRDefault="00026931" w14:paraId="21D67C2D" w14:textId="666D5C55">
      <w:pPr>
        <w:pStyle w:val="Standaard"/>
        <w:spacing w:before="0" w:beforeAutospacing="off" w:after="160" w:afterAutospacing="off" w:line="259" w:lineRule="auto"/>
        <w:ind w:left="0" w:right="0"/>
        <w:jc w:val="left"/>
        <w:rPr>
          <w:rFonts w:ascii="Calibri" w:hAnsi="Calibri" w:eastAsia="Calibri" w:cs="Calibri"/>
          <w:sz w:val="22"/>
          <w:szCs w:val="22"/>
        </w:rPr>
      </w:pPr>
      <w:r w:rsidRPr="316A21BE" w:rsidR="00026931">
        <w:rPr>
          <w:rStyle w:val="normaltextrun"/>
          <w:rFonts w:ascii="Calibri" w:hAnsi="Calibri" w:eastAsia="Calibri" w:cs="Calibri"/>
          <w:sz w:val="22"/>
          <w:szCs w:val="22"/>
        </w:rPr>
        <w:t>Lezen</w:t>
      </w:r>
      <w:r>
        <w:tab/>
      </w:r>
      <w:r>
        <w:tab/>
      </w:r>
      <w:r w:rsidRPr="316A21BE" w:rsidR="140A4471">
        <w:rPr>
          <w:rFonts w:ascii="Calibri" w:hAnsi="Calibri" w:eastAsia="Calibri" w:cs="Calibri"/>
          <w:b w:val="0"/>
          <w:bCs w:val="0"/>
          <w:i w:val="0"/>
          <w:iCs w:val="0"/>
          <w:caps w:val="0"/>
          <w:smallCaps w:val="0"/>
          <w:noProof w:val="0"/>
          <w:color w:val="000000" w:themeColor="text1" w:themeTint="FF" w:themeShade="FF"/>
          <w:sz w:val="22"/>
          <w:szCs w:val="22"/>
          <w:lang w:val="nl-NL"/>
        </w:rPr>
        <w:t>Matt 11:1-6</w:t>
      </w:r>
    </w:p>
    <w:p w:rsidR="00026931" w:rsidP="316A21BE" w:rsidRDefault="00026931" w14:paraId="002A18CF" w14:textId="177615C4">
      <w:pPr>
        <w:pStyle w:val="Standaard"/>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0026931">
        <w:rPr>
          <w:rStyle w:val="normaltextrun"/>
          <w:rFonts w:ascii="Calibri" w:hAnsi="Calibri" w:eastAsia="Calibri" w:cs="Calibri"/>
          <w:sz w:val="22"/>
          <w:szCs w:val="22"/>
        </w:rPr>
        <w:t>Zingen</w:t>
      </w:r>
      <w:r>
        <w:tab/>
      </w:r>
      <w:r>
        <w:tab/>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Psalm 77:5, 103:9, 93:4 Lied: God is getrouw, Zijn plannen falen niet.</w:t>
      </w:r>
    </w:p>
    <w:p w:rsidR="0DC0A438" w:rsidP="316A21BE" w:rsidRDefault="0DC0A438" w14:paraId="49E17D8E" w14:textId="5F758B5D">
      <w:pPr>
        <w:pStyle w:val="Kop3"/>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noProof w:val="0"/>
          <w:sz w:val="22"/>
          <w:szCs w:val="22"/>
          <w:lang w:val="nl-NL"/>
        </w:rPr>
        <w:t xml:space="preserve">Kerngedachte: </w:t>
      </w:r>
    </w:p>
    <w:p w:rsidR="0DC0A438" w:rsidP="316A21BE" w:rsidRDefault="0DC0A438" w14:paraId="737E6CCE" w14:textId="0CC80CDC">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Twijfel is voor een gelovige niet vreemd, maar is zeker geen kenmerk. Het geloof is een vaste grond. Zie HC zondag 7 v/a 21.</w:t>
      </w:r>
    </w:p>
    <w:p w:rsidR="546BBDB0" w:rsidP="316A21BE" w:rsidRDefault="546BBDB0" w14:paraId="11CEBF9A" w14:textId="481120CE">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p>
    <w:p w:rsidR="0DC0A438" w:rsidP="316A21BE" w:rsidRDefault="0DC0A438" w14:paraId="2F3D1828" w14:textId="662201D4">
      <w:pPr>
        <w:pStyle w:val="Kop3"/>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noProof w:val="0"/>
          <w:sz w:val="22"/>
          <w:szCs w:val="22"/>
          <w:lang w:val="nl-NL"/>
        </w:rPr>
        <w:t>Extra informatie voor de leiding:</w:t>
      </w:r>
    </w:p>
    <w:p w:rsidR="0DC0A438" w:rsidP="316A21BE" w:rsidRDefault="0DC0A438" w14:paraId="4694AF81" w14:textId="46D9EC47">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Twijfel kan soms verheerlijkt worden, alsof dat iets is wat aantoont dat je gelooft. Dit is niet hoe de Heere Jezus hiermee omgaat. Hij vermaant Johannes op een liefdevolle manier.</w:t>
      </w:r>
    </w:p>
    <w:p w:rsidR="0DC0A438" w:rsidP="316A21BE" w:rsidRDefault="0DC0A438" w14:paraId="73A3653E" w14:textId="472C354C">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In dit hoofdstuk wordt wel ruimte gelaten om te twijfelen, niet om het goed te keuren, maar om de weg te wijzen. Zie ook de uitleg bij vers 3. Het overgebleven ongeloof, het leven in gebrokenheid, het onvolmaakte van ons mensen, ook van gelovigen. Belangrijk om naar onze jongeren te laten merken dat als de twijfel opkomt, ze weten dat ook een prediker als Johannes naar de Heere Jezus ging met zijn vragen en twijfels.</w:t>
      </w:r>
    </w:p>
    <w:p w:rsidR="0DC0A438" w:rsidP="316A21BE" w:rsidRDefault="0DC0A438" w14:paraId="7F5991EB" w14:textId="3A6E0E23">
      <w:pPr>
        <w:pStyle w:val="Kop3"/>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noProof w:val="0"/>
          <w:sz w:val="22"/>
          <w:szCs w:val="22"/>
          <w:lang w:val="nl-NL"/>
        </w:rPr>
        <w:t>Achtergrondinformatie:</w:t>
      </w:r>
    </w:p>
    <w:p w:rsidR="0DC0A438" w:rsidP="316A21BE" w:rsidRDefault="0DC0A438" w14:paraId="435A2591" w14:textId="6E1DBA53">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EXEGESE</w:t>
      </w:r>
    </w:p>
    <w:p w:rsidR="0DC0A438" w:rsidP="316A21BE" w:rsidRDefault="0DC0A438" w14:paraId="3A92B7F5" w14:textId="66DF7477">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Vers 1: Vers 1 is als het ware een tussenzin. Het legt uit wat er in het vorige hoofdstuk gebeurde. In hoofdstuk 10 kunnen we lezen dat de Heere Jezus de discipelen opdracht geeft om Zijn evangelie te verkondigen en wonderen te doen. Nu dat gebeurd is, gaat Hij Zelf ook het land in om te leren en te preken. Er staat in hun steden, dat betekent dat Hij gaat preken in Galilea, waar de discipelen vandaan komen.</w:t>
      </w:r>
    </w:p>
    <w:p w:rsidR="0DC0A438" w:rsidP="316A21BE" w:rsidRDefault="0DC0A438" w14:paraId="5016847E" w14:textId="35DEF0FC">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Vers 2: Deze geschiedenis is bijna identiek te lezen in Luk 7:18-23. In het voorgaande wordt de geschiedenis van de jongeling te </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Naïn</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beschreven. Aan het eind daarvan staat "En het gerucht van Hem ging uit in geheel Judéa en in al het omliggende land”. Dit grote wonder zal ook Johannes ter ore zijn gekomen, want zijn discipelen boodschapten hem al deze dingen (vers 18).</w:t>
      </w:r>
    </w:p>
    <w:p w:rsidR="0DC0A438" w:rsidP="316A21BE" w:rsidRDefault="0DC0A438" w14:paraId="2D408C5E" w14:textId="66B824CD">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Vers 3: Johannes’ vraag gaat er niet om of de Messias komen zal. Dat is voor hem een vaststaand feit. Hij had, net als de discipelen, een heel andere voorstelling van de Messias, dit blijkt uit Luk 22:24, waarin de discipelen vragen wie van hen de meeste was. Daar komt nog bij dat Johannes hoort van allerlei wonderen. Zou de Heere Jezus hem dan niet uit de gevangenis kunnen halen? Zeker als je in eenzaamheid bent, kan de twijfel een geduchte vijand zijn. Johannes mocht Hem aanwijzen bij de Jordaan en Hem het 'Lam van God’ noemen. Hij had zelfs de Heere Jezus gedoopt en de stem uit de hemel gehoord. Had hij zich dan toch vergist? (Het nog overgebleven ongeloof (Matthew Henry) kan soms de kop opsteken in het uur van verzoeking. Het kan de wortel aantasten en aan de meest fundamentele waarheden doen twijfelen.) Johannes stuurt zijn discipelen naar de beste plek voor zijn twijfel: de Heere Jezus. Net als Petrus laat hij hier zien op Wie hij vertrouwt. Petrus zegt in Joh 6:68: “Heere, tot </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wien</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zullen wij heen gaan? Gij hebt de woorden des eeuwigen levens.” Van dat Levende Woord moeten we het hebben en verwachten. Johannes blijft niet met zijn vraag zitten, maar durft hem te stellen. Hiermee stelt hij zich kwetsbaar op, zeker als je bedenkt dat hij hun leermeester is. </w:t>
      </w:r>
    </w:p>
    <w:p w:rsidR="0DC0A438" w:rsidP="316A21BE" w:rsidRDefault="0DC0A438" w14:paraId="74504C7F" w14:textId="5CC84FB3">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Vers 4: Er is geen aanleiding om te denken dat Johannes deze vraag aan zijn discipelen geeft om henzelf te versterken. De Heere Jezus geeft duidelijk voor Johannes een boodschap mee terug naar de gevangenis. Ook de discipelen van Johannes worden nu geroepen om te getuigen. Wat is getuigen anders dan vertellen wat je gezien en gehoord hebt? Zo wordt ook hier bevestigd, dat het geloof is uit het gehoor (soms mag het versterkt worden door wat we zien).</w:t>
      </w:r>
    </w:p>
    <w:p w:rsidR="0DC0A438" w:rsidP="316A21BE" w:rsidRDefault="0DC0A438" w14:paraId="209C5091" w14:textId="7E3043F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Vers 5: Opvallend is dat de Heere Jezus (zie Luk 4:8) in Zijn eerste preek in Nazareth deze tekst ook voorgelezen heeft. Als Hij de boekrol teruggegeven heeft, begint Hij Zijn preek met: "Heden is deze Schrift in uw oren vervuld.” Niet alleen in Jesaja 61, maar ook in Jes. 26:19, Jes. 29:18, Jes. 35:5, 6 wordt op deze manier over de Messias gesproken, al de wonderen worden aangekondigd. Wel laat Hij de zin over de loslating van de gevangenen weg. Dit zou voor Johannes een aanwijzing kunnen zijn, dat hij niet bevrijd zal worden uit de gevangenis.</w:t>
      </w:r>
    </w:p>
    <w:p w:rsidR="0DC0A438" w:rsidP="316A21BE" w:rsidRDefault="0DC0A438" w14:paraId="65AF8437" w14:textId="26290D1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Vers 6: Ook in de gelijkenis van de zaaier komt het woord geërgerd voor (Matth. 13:21). Hier gaat het om het zaad dat tussen de stenen valt. In tijd van verdrukking en vervolging, als de wortel niet diep genoeg zit, zal er ergernis zijn. Door de zaligspreking wordt Johannes voorzichtig vermaand en ook hierin klinkt een profetie van Jesaja door (Jes. 52:14, Jes. 53:3). </w:t>
      </w:r>
    </w:p>
    <w:p w:rsidR="316A21BE" w:rsidP="316A21BE" w:rsidRDefault="316A21BE" w14:paraId="39C497C4" w14:textId="03C10D4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0DC0A438" w:rsidP="316A21BE" w:rsidRDefault="0DC0A438" w14:paraId="45D4D619" w14:textId="4404B087">
      <w:pPr>
        <w:pStyle w:val="Kop3"/>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noProof w:val="0"/>
          <w:sz w:val="22"/>
          <w:szCs w:val="22"/>
          <w:lang w:val="nl-NL"/>
        </w:rPr>
        <w:t>Aanwijzingen en antwoorden</w:t>
      </w:r>
    </w:p>
    <w:p w:rsidR="0DC0A438" w:rsidP="316A21BE" w:rsidRDefault="0DC0A438" w14:paraId="35FC29B2" w14:textId="4B7E38CD">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Johannes in de gevangenis.</w:t>
      </w:r>
    </w:p>
    <w:p w:rsidR="0DC0A438" w:rsidP="316A21BE" w:rsidRDefault="0DC0A438" w14:paraId="6A0808DC" w14:textId="0C676B9E">
      <w:pPr>
        <w:spacing w:after="160" w:line="259"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21CD8DDA">
        <w:rPr>
          <w:rFonts w:ascii="Calibri" w:hAnsi="Calibri" w:eastAsia="Calibri" w:cs="Calibri"/>
          <w:b w:val="0"/>
          <w:bCs w:val="0"/>
          <w:i w:val="0"/>
          <w:iCs w:val="0"/>
          <w:caps w:val="0"/>
          <w:smallCaps w:val="0"/>
          <w:noProof w:val="0"/>
          <w:color w:val="000000" w:themeColor="text1" w:themeTint="FF" w:themeShade="FF"/>
          <w:sz w:val="22"/>
          <w:szCs w:val="22"/>
          <w:lang w:val="nl-NL"/>
        </w:rPr>
        <w:t>Vraag 1.</w:t>
      </w:r>
    </w:p>
    <w:p w:rsidR="0DC0A438" w:rsidP="316A21BE" w:rsidRDefault="0DC0A438" w14:paraId="4E65D7B4" w14:textId="120CAA73">
      <w:pPr>
        <w:pStyle w:val="Lijstalinea"/>
        <w:numPr>
          <w:ilvl w:val="0"/>
          <w:numId w:val="48"/>
        </w:numPr>
        <w:spacing w:after="160" w:line="259"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Laat als je er iemand op aanspreekt je eigen emotie doorklinken: "Ik vind het heel naar om te horen dat je vloekt." Dit kan opening geven om uit te leggen, waarom jou dit raakt. Iemand in een groep aanspreken, kan ook een reactie van de groep oproepen. Soms is dat helpend, soms kun je het beter tegen die persoon apart zeggen.</w:t>
      </w:r>
    </w:p>
    <w:p w:rsidR="0DC0A438" w:rsidP="316A21BE" w:rsidRDefault="0DC0A438" w14:paraId="38AA2DED" w14:textId="169C95E5">
      <w:pPr>
        <w:pStyle w:val="Lijstalinea"/>
        <w:numPr>
          <w:ilvl w:val="0"/>
          <w:numId w:val="48"/>
        </w:numPr>
        <w:spacing w:after="160" w:line="259"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518E63B3">
        <w:rPr>
          <w:rFonts w:ascii="Calibri" w:hAnsi="Calibri" w:eastAsia="Calibri" w:cs="Calibri"/>
          <w:b w:val="0"/>
          <w:bCs w:val="0"/>
          <w:i w:val="0"/>
          <w:iCs w:val="0"/>
          <w:caps w:val="0"/>
          <w:smallCaps w:val="0"/>
          <w:noProof w:val="0"/>
          <w:color w:val="000000" w:themeColor="text1" w:themeTint="FF" w:themeShade="FF"/>
          <w:sz w:val="22"/>
          <w:szCs w:val="22"/>
          <w:lang w:val="nl-NL"/>
        </w:rPr>
        <w:t>J</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ohannes werd inderdaad om zijn geloof vervolgd. Hij kon het niet laten om de geboden van God op de eerste plaats te zetten.</w:t>
      </w:r>
    </w:p>
    <w:p w:rsidR="0DC0A438" w:rsidP="316A21BE" w:rsidRDefault="0DC0A438" w14:paraId="74E155D1" w14:textId="2BABB8CE">
      <w:pPr>
        <w:pStyle w:val="Standaard"/>
        <w:suppressLineNumbers w:val="0"/>
        <w:bidi w:val="0"/>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7FA77A1E">
        <w:rPr>
          <w:rFonts w:ascii="Calibri" w:hAnsi="Calibri" w:eastAsia="Calibri" w:cs="Calibri"/>
          <w:b w:val="0"/>
          <w:bCs w:val="0"/>
          <w:i w:val="0"/>
          <w:iCs w:val="0"/>
          <w:caps w:val="0"/>
          <w:smallCaps w:val="0"/>
          <w:noProof w:val="0"/>
          <w:color w:val="000000" w:themeColor="text1" w:themeTint="FF" w:themeShade="FF"/>
          <w:sz w:val="22"/>
          <w:szCs w:val="22"/>
          <w:lang w:val="nl-NL"/>
        </w:rPr>
        <w:t>Vraag 2</w:t>
      </w:r>
    </w:p>
    <w:p w:rsidR="0DC0A438" w:rsidP="316A21BE" w:rsidRDefault="0DC0A438" w14:paraId="0FB9C15B" w14:textId="16022F75">
      <w:pPr>
        <w:pStyle w:val="Lijstalinea"/>
        <w:numPr>
          <w:ilvl w:val="0"/>
          <w:numId w:val="49"/>
        </w:numPr>
        <w:spacing w:after="160" w:line="259"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Ook de Heere Jezus was 40 dagen alleen en dan nog wel met de duivel erbij om Hem te laten twijfelen aan de voorzienigheid, de almacht en de bescherming van God. (Luk 4)</w:t>
      </w:r>
    </w:p>
    <w:p w:rsidR="0DC0A438" w:rsidP="316A21BE" w:rsidRDefault="0DC0A438" w14:paraId="23EDED45" w14:textId="762427F3">
      <w:pPr>
        <w:spacing w:after="160" w:line="259" w:lineRule="auto"/>
        <w:ind w:left="708"/>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Elia bij de beek </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Krith</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(1 Kon 17), Johannes op </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Padmos</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(Openbaringen 1), Mozes aan het hof van de farao, in de woestijn. Jozef in de gevangenis, Daniël.</w:t>
      </w:r>
      <w:r w:rsidRPr="316A21BE" w:rsidR="0DC0A438">
        <w:rPr>
          <w:rFonts w:ascii="Calibri" w:hAnsi="Calibri" w:eastAsia="Calibri" w:cs="Calibri"/>
          <w:b w:val="0"/>
          <w:bCs w:val="0"/>
          <w:i w:val="0"/>
          <w:iCs w:val="0"/>
          <w:caps w:val="0"/>
          <w:smallCaps w:val="0"/>
          <w:strike w:val="0"/>
          <w:dstrike w:val="0"/>
          <w:noProof w:val="0"/>
          <w:color w:val="D13438"/>
          <w:sz w:val="22"/>
          <w:szCs w:val="22"/>
          <w:u w:val="single"/>
          <w:lang w:val="nl-NL"/>
        </w:rPr>
        <w:t xml:space="preserve"> </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Manasse in de gevangenis (2 </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Kron</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33:11 en Jona in de walvis Jona 1:17, waarvan de laatste 2 tot belijdenis komen. </w:t>
      </w:r>
    </w:p>
    <w:p w:rsidR="0DC0A438" w:rsidP="316A21BE" w:rsidRDefault="0DC0A438" w14:paraId="448DA8DF" w14:textId="46088666">
      <w:pPr>
        <w:pStyle w:val="Lijstalinea"/>
        <w:numPr>
          <w:ilvl w:val="0"/>
          <w:numId w:val="49"/>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Wat heeft het jou te zeggen dat de duivel ook de Heere Jezus aan het twijfelen probeerde te brengen? Hij alleen kon weerstand bieden tegen deze verleider met zijn </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twijfelzaaierij</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Diezelfde Heere Jezus zit nu aan de rechterhand van Zijn Vader en bidt “dat uw geloof niet </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ophoude</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(Luk. 22:32 en Hebr. 4:15-16) Zoek in je Bijbel een psalm op waarin ook getwijfeld wordt en bid daarmee tot God. Ps. 116.</w:t>
      </w:r>
    </w:p>
    <w:p w:rsidR="3A327E46" w:rsidP="316A21BE" w:rsidRDefault="3A327E46" w14:paraId="6F867925" w14:textId="53305AAD">
      <w:pPr>
        <w:pStyle w:val="Standaard"/>
        <w:spacing w:after="160"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3A327E46">
        <w:rPr>
          <w:rFonts w:ascii="Calibri" w:hAnsi="Calibri" w:eastAsia="Calibri" w:cs="Calibri"/>
          <w:b w:val="0"/>
          <w:bCs w:val="0"/>
          <w:i w:val="0"/>
          <w:iCs w:val="0"/>
          <w:caps w:val="0"/>
          <w:smallCaps w:val="0"/>
          <w:noProof w:val="0"/>
          <w:color w:val="000000" w:themeColor="text1" w:themeTint="FF" w:themeShade="FF"/>
          <w:sz w:val="22"/>
          <w:szCs w:val="22"/>
          <w:lang w:val="nl-NL"/>
        </w:rPr>
        <w:t>Vraag 3</w:t>
      </w:r>
    </w:p>
    <w:p w:rsidR="0DC0A438" w:rsidP="316A21BE" w:rsidRDefault="0DC0A438" w14:paraId="77761179" w14:textId="3A8BB2E1">
      <w:pPr>
        <w:pStyle w:val="Lijstalinea"/>
        <w:numPr>
          <w:ilvl w:val="0"/>
          <w:numId w:val="46"/>
        </w:numPr>
        <w:spacing w:after="160" w:line="259" w:lineRule="auto"/>
        <w:ind w:left="72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Zoals vuur en rook bij elkaar horen, maar als vuur niet fel brandt (niet genoeg droog hout/niet genoeg zuurstof) zal er rook ontstaan. Dat is ook zo met het geloof, als dat niet goed gevoed (niet uit de Bijbel lezen, niet naar de kerk, niet bidden, geen andere christenen om je heen) wordt of onder druk (vervolging, moeilijkheden, zorgen, eenzaamheid) staat, dan ontstaat er twijfel.</w:t>
      </w:r>
    </w:p>
    <w:p w:rsidR="0DC0A438" w:rsidP="316A21BE" w:rsidRDefault="0DC0A438" w14:paraId="2C8DA338" w14:textId="68C4C57D">
      <w:pPr>
        <w:pStyle w:val="Lijstalinea"/>
        <w:numPr>
          <w:ilvl w:val="0"/>
          <w:numId w:val="46"/>
        </w:numPr>
        <w:spacing w:after="160" w:line="259" w:lineRule="auto"/>
        <w:ind w:left="72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Misschien moet je hier volmondig ja op zeggen, maar daar ook een vervolg aan geven, door te zeggen hier niet in te blijven hangen. We moeten aan de Heere belijden dat we twijfelen. Maar we mogen weten dat, vóór we bij Hem komen met onze twijfel, Hij al weet wat in ons hart leeft. En zag de vader in de gelijkenis de verloren zoon niet al van verre komen? We mogen ook naar elkaar uitspreken dat we het soms niet zo goed weten. Laten we vooral iemand opzoeken van wie we weten dat hij/zij de Heere kent. Hij of zij zal erkennen dat iedere gelovige zich afvraagt of de Heere wel afweet van hem/haar in alle nood en verdriet.</w:t>
      </w:r>
    </w:p>
    <w:p w:rsidR="0DC0A438" w:rsidP="316A21BE" w:rsidRDefault="0DC0A438" w14:paraId="5FA25940" w14:textId="7A24642E">
      <w:pPr>
        <w:pStyle w:val="Lijstalinea"/>
        <w:numPr>
          <w:ilvl w:val="0"/>
          <w:numId w:val="46"/>
        </w:numPr>
        <w:spacing w:after="160" w:line="259" w:lineRule="auto"/>
        <w:ind w:left="72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Hij durft het te delen met zijn discipelen en laat hen naar de Heere Jezus gaan met zijn vraag.</w:t>
      </w:r>
    </w:p>
    <w:p w:rsidR="2B53D349" w:rsidP="316A21BE" w:rsidRDefault="2B53D349" w14:paraId="1C6269EC" w14:textId="00F5E2D7">
      <w:pPr>
        <w:spacing w:after="160" w:line="259" w:lineRule="auto"/>
        <w:ind w:left="1080"/>
        <w:rPr>
          <w:rFonts w:ascii="Calibri" w:hAnsi="Calibri" w:eastAsia="Calibri" w:cs="Calibri"/>
          <w:b w:val="0"/>
          <w:bCs w:val="0"/>
          <w:i w:val="0"/>
          <w:iCs w:val="0"/>
          <w:caps w:val="0"/>
          <w:smallCaps w:val="0"/>
          <w:noProof w:val="0"/>
          <w:color w:val="000000" w:themeColor="text1" w:themeTint="FF" w:themeShade="FF"/>
          <w:sz w:val="22"/>
          <w:szCs w:val="22"/>
          <w:lang w:val="nl-NL"/>
        </w:rPr>
      </w:pPr>
    </w:p>
    <w:p w:rsidR="00602874" w:rsidP="316A21BE" w:rsidRDefault="00602874" w14:paraId="356EF5A7" w14:textId="10266994">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0602874">
        <w:rPr>
          <w:rFonts w:ascii="Calibri" w:hAnsi="Calibri" w:eastAsia="Calibri" w:cs="Calibri"/>
          <w:b w:val="0"/>
          <w:bCs w:val="0"/>
          <w:i w:val="0"/>
          <w:iCs w:val="0"/>
          <w:caps w:val="0"/>
          <w:smallCaps w:val="0"/>
          <w:noProof w:val="0"/>
          <w:color w:val="000000" w:themeColor="text1" w:themeTint="FF" w:themeShade="FF"/>
          <w:sz w:val="22"/>
          <w:szCs w:val="22"/>
          <w:lang w:val="nl-NL"/>
        </w:rPr>
        <w:t xml:space="preserve">Vraag 4. </w:t>
      </w:r>
    </w:p>
    <w:p w:rsidR="0DC0A438" w:rsidP="316A21BE" w:rsidRDefault="0DC0A438" w14:paraId="51D748D3" w14:textId="10481F7A">
      <w:pPr>
        <w:pStyle w:val="Lijstalinea"/>
        <w:numPr>
          <w:ilvl w:val="0"/>
          <w:numId w:val="50"/>
        </w:numPr>
        <w:spacing w:after="160" w:line="259" w:lineRule="auto"/>
        <w:ind/>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Hij gebruikt de woorden uit Jesaja 61:1. Maar Hij laat daar wel een stukje weg. Het stukje over de vrijlating van de gevangenen. Daaruit kan Johannes opmaken dat hij niet uit de gevangenis bevrijd zal worden.</w:t>
      </w:r>
    </w:p>
    <w:p w:rsidR="0DC0A438" w:rsidP="316A21BE" w:rsidRDefault="0DC0A438" w14:paraId="1ACCD37C" w14:textId="5470FF65">
      <w:pPr>
        <w:pStyle w:val="Lijstalinea"/>
        <w:numPr>
          <w:ilvl w:val="0"/>
          <w:numId w:val="50"/>
        </w:numPr>
        <w:spacing w:after="160" w:line="259" w:lineRule="auto"/>
        <w:ind/>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De Heere Jezus veroordeelt Johannes niet om zijn twijfel. Wat betekent dat voor jou en mij? Hij weet van mijn twijfel voor ik het Hem vertel. Als wij geloven dat het Woord van God een levend Woord is, zal Hij ons ook antwoorden door Zijn Woord. Soms kan het helpen ook iemand anders te vertellen van onze twijfel en samen te zoeken naar en te bidden om antwoorden. Lees hierbij HC Zondag 52 vr/a 129 over het Amen, "veel zekerder dan ik het in mijn hart gevoel".</w:t>
      </w:r>
    </w:p>
    <w:p w:rsidR="0DC0A438" w:rsidP="316A21BE" w:rsidRDefault="0DC0A438" w14:paraId="0EA350D3" w14:textId="11729BD2">
      <w:pPr>
        <w:pStyle w:val="Lijstalinea"/>
        <w:numPr>
          <w:ilvl w:val="0"/>
          <w:numId w:val="50"/>
        </w:numPr>
        <w:spacing w:after="160" w:line="259" w:lineRule="auto"/>
        <w:ind/>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Waarover twijfel jij weleens? Bestaan van God (zoveel ellende op deze wereld), ga terug naar Gen. 3 en benadruk de trouw en het geduld van God.</w:t>
      </w:r>
    </w:p>
    <w:p w:rsidR="0DC0A438" w:rsidP="316A21BE" w:rsidRDefault="0DC0A438" w14:paraId="4806DF56" w14:textId="1E7EF101">
      <w:pPr>
        <w:spacing w:after="160" w:line="259" w:lineRule="auto"/>
        <w:ind w:left="720"/>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Hoort God mij wel? Hij hoort zelfs het geroep van jonge raven, Ps. 147:9 en gaat over de musjes, Matt. 10:29. In de Bijbel staan veel psalmen met grote vragen. Psalm 5. Zou die klacht niet over twijfel kunnen gaan, soms kun je of durf je er geen woorden aan te geven, omdat je voelt dat het zonde is om hierover te twijfelen... </w:t>
      </w:r>
    </w:p>
    <w:p w:rsidR="0DC0A438" w:rsidP="316A21BE" w:rsidRDefault="0DC0A438" w14:paraId="6AD568B3" w14:textId="5AF404B1">
      <w:pPr>
        <w:spacing w:after="160" w:line="259" w:lineRule="auto"/>
        <w:ind w:left="720"/>
        <w:rPr>
          <w:rFonts w:ascii="Calibri" w:hAnsi="Calibri" w:eastAsia="Calibri" w:cs="Calibri"/>
          <w:b w:val="0"/>
          <w:bCs w:val="0"/>
          <w:i w:val="0"/>
          <w:iCs w:val="0"/>
          <w:caps w:val="0"/>
          <w:smallCaps w:val="0"/>
          <w:noProof w:val="0"/>
          <w:color w:val="333333"/>
          <w:sz w:val="22"/>
          <w:szCs w:val="22"/>
          <w:lang w:val="nl-NL"/>
        </w:rPr>
      </w:pPr>
      <w:r w:rsidRPr="316A21BE" w:rsidR="0DC0A438">
        <w:rPr>
          <w:rFonts w:ascii="Calibri" w:hAnsi="Calibri" w:eastAsia="Calibri" w:cs="Calibri"/>
          <w:b w:val="0"/>
          <w:bCs w:val="0"/>
          <w:i w:val="0"/>
          <w:iCs w:val="0"/>
          <w:caps w:val="0"/>
          <w:smallCaps w:val="0"/>
          <w:noProof w:val="0"/>
          <w:color w:val="333333"/>
          <w:sz w:val="22"/>
          <w:szCs w:val="22"/>
          <w:lang w:val="nl-NL"/>
        </w:rPr>
        <w:t xml:space="preserve">Neem, </w:t>
      </w:r>
      <w:r w:rsidRPr="316A21BE" w:rsidR="0DC0A438">
        <w:rPr>
          <w:rFonts w:ascii="Calibri" w:hAnsi="Calibri" w:eastAsia="Calibri" w:cs="Calibri"/>
          <w:b w:val="0"/>
          <w:bCs w:val="0"/>
          <w:i w:val="1"/>
          <w:iCs w:val="1"/>
          <w:caps w:val="0"/>
          <w:smallCaps w:val="0"/>
          <w:noProof w:val="0"/>
          <w:color w:val="333333"/>
          <w:sz w:val="22"/>
          <w:szCs w:val="22"/>
          <w:lang w:val="nl-NL"/>
        </w:rPr>
        <w:t>H</w:t>
      </w:r>
      <w:r w:rsidRPr="316A21BE" w:rsidR="0DC0A438">
        <w:rPr>
          <w:rFonts w:ascii="Calibri" w:hAnsi="Calibri" w:eastAsia="Calibri" w:cs="Calibri"/>
          <w:b w:val="0"/>
          <w:bCs w:val="0"/>
          <w:i w:val="1"/>
          <w:iCs w:val="1"/>
          <w:caps w:val="0"/>
          <w:smallCaps w:val="0"/>
          <w:noProof w:val="0"/>
          <w:color w:val="333333"/>
          <w:sz w:val="22"/>
          <w:szCs w:val="22"/>
          <w:vertAlign w:val="subscript"/>
          <w:lang w:val="nl-NL"/>
        </w:rPr>
        <w:t>EER</w:t>
      </w:r>
      <w:r w:rsidRPr="316A21BE" w:rsidR="0DC0A438">
        <w:rPr>
          <w:rFonts w:ascii="Calibri" w:hAnsi="Calibri" w:eastAsia="Calibri" w:cs="Calibri"/>
          <w:b w:val="0"/>
          <w:bCs w:val="0"/>
          <w:i w:val="1"/>
          <w:iCs w:val="1"/>
          <w:caps w:val="0"/>
          <w:smallCaps w:val="0"/>
          <w:noProof w:val="0"/>
          <w:color w:val="333333"/>
          <w:sz w:val="22"/>
          <w:szCs w:val="22"/>
          <w:lang w:val="nl-NL"/>
        </w:rPr>
        <w:t xml:space="preserve">’, mijn </w:t>
      </w:r>
      <w:r w:rsidRPr="316A21BE" w:rsidR="0DC0A438">
        <w:rPr>
          <w:rFonts w:ascii="Calibri" w:hAnsi="Calibri" w:eastAsia="Calibri" w:cs="Calibri"/>
          <w:b w:val="0"/>
          <w:bCs w:val="0"/>
          <w:i w:val="0"/>
          <w:iCs w:val="0"/>
          <w:caps w:val="0"/>
          <w:smallCaps w:val="0"/>
          <w:noProof w:val="0"/>
          <w:color w:val="333333"/>
          <w:sz w:val="22"/>
          <w:szCs w:val="22"/>
          <w:lang w:val="nl-NL"/>
        </w:rPr>
        <w:t xml:space="preserve">bange </w:t>
      </w:r>
      <w:r w:rsidRPr="316A21BE" w:rsidR="0DC0A438">
        <w:rPr>
          <w:rFonts w:ascii="Calibri" w:hAnsi="Calibri" w:eastAsia="Calibri" w:cs="Calibri"/>
          <w:b w:val="0"/>
          <w:bCs w:val="0"/>
          <w:i w:val="1"/>
          <w:iCs w:val="1"/>
          <w:caps w:val="0"/>
          <w:smallCaps w:val="0"/>
          <w:noProof w:val="0"/>
          <w:color w:val="333333"/>
          <w:sz w:val="22"/>
          <w:szCs w:val="22"/>
          <w:lang w:val="nl-NL"/>
        </w:rPr>
        <w:t xml:space="preserve">klacht ter </w:t>
      </w:r>
      <w:r w:rsidRPr="316A21BE" w:rsidR="0DC0A438">
        <w:rPr>
          <w:rFonts w:ascii="Calibri" w:hAnsi="Calibri" w:eastAsia="Calibri" w:cs="Calibri"/>
          <w:b w:val="0"/>
          <w:bCs w:val="0"/>
          <w:i w:val="0"/>
          <w:iCs w:val="0"/>
          <w:caps w:val="0"/>
          <w:smallCaps w:val="0"/>
          <w:noProof w:val="0"/>
          <w:color w:val="333333"/>
          <w:sz w:val="22"/>
          <w:szCs w:val="22"/>
          <w:lang w:val="nl-NL"/>
        </w:rPr>
        <w:t>oren!</w:t>
      </w:r>
      <w:r>
        <w:br/>
      </w:r>
      <w:r w:rsidRPr="316A21BE" w:rsidR="0DC0A438">
        <w:rPr>
          <w:rFonts w:ascii="Calibri" w:hAnsi="Calibri" w:eastAsia="Calibri" w:cs="Calibri"/>
          <w:b w:val="0"/>
          <w:bCs w:val="0"/>
          <w:i w:val="0"/>
          <w:iCs w:val="0"/>
          <w:caps w:val="0"/>
          <w:smallCaps w:val="0"/>
          <w:noProof w:val="0"/>
          <w:color w:val="333333"/>
          <w:sz w:val="22"/>
          <w:szCs w:val="22"/>
          <w:lang w:val="nl-NL"/>
        </w:rPr>
        <w:t xml:space="preserve">Zie, </w:t>
      </w:r>
      <w:r w:rsidRPr="316A21BE" w:rsidR="0DC0A438">
        <w:rPr>
          <w:rFonts w:ascii="Calibri" w:hAnsi="Calibri" w:eastAsia="Calibri" w:cs="Calibri"/>
          <w:b w:val="0"/>
          <w:bCs w:val="0"/>
          <w:i w:val="1"/>
          <w:iCs w:val="1"/>
          <w:caps w:val="0"/>
          <w:smallCaps w:val="0"/>
          <w:noProof w:val="0"/>
          <w:color w:val="333333"/>
          <w:sz w:val="22"/>
          <w:szCs w:val="22"/>
          <w:lang w:val="nl-NL"/>
        </w:rPr>
        <w:t xml:space="preserve">als ’t aan woorden </w:t>
      </w:r>
      <w:r w:rsidRPr="316A21BE" w:rsidR="0DC0A438">
        <w:rPr>
          <w:rFonts w:ascii="Calibri" w:hAnsi="Calibri" w:eastAsia="Calibri" w:cs="Calibri"/>
          <w:b w:val="0"/>
          <w:bCs w:val="0"/>
          <w:i w:val="0"/>
          <w:iCs w:val="0"/>
          <w:caps w:val="0"/>
          <w:smallCaps w:val="0"/>
          <w:noProof w:val="0"/>
          <w:color w:val="333333"/>
          <w:sz w:val="22"/>
          <w:szCs w:val="22"/>
          <w:lang w:val="nl-NL"/>
        </w:rPr>
        <w:t xml:space="preserve">mij ontbreekt, </w:t>
      </w:r>
    </w:p>
    <w:p w:rsidR="0DC0A438" w:rsidP="316A21BE" w:rsidRDefault="0DC0A438" w14:paraId="06180D14" w14:textId="796491C2">
      <w:pPr>
        <w:spacing w:after="160" w:line="259" w:lineRule="auto"/>
        <w:ind w:left="720"/>
        <w:rPr>
          <w:rFonts w:ascii="Calibri" w:hAnsi="Calibri" w:eastAsia="Calibri" w:cs="Calibri"/>
          <w:b w:val="0"/>
          <w:bCs w:val="0"/>
          <w:i w:val="0"/>
          <w:iCs w:val="0"/>
          <w:caps w:val="0"/>
          <w:smallCaps w:val="0"/>
          <w:noProof w:val="0"/>
          <w:color w:val="333333"/>
          <w:sz w:val="22"/>
          <w:szCs w:val="22"/>
          <w:lang w:val="nl-NL"/>
        </w:rPr>
      </w:pPr>
      <w:r w:rsidRPr="316A21BE" w:rsidR="0DC0A438">
        <w:rPr>
          <w:rFonts w:ascii="Calibri" w:hAnsi="Calibri" w:eastAsia="Calibri" w:cs="Calibri"/>
          <w:b w:val="0"/>
          <w:bCs w:val="0"/>
          <w:i w:val="0"/>
          <w:iCs w:val="0"/>
          <w:caps w:val="0"/>
          <w:smallCaps w:val="0"/>
          <w:noProof w:val="0"/>
          <w:color w:val="333333"/>
          <w:sz w:val="22"/>
          <w:szCs w:val="22"/>
          <w:lang w:val="nl-NL"/>
        </w:rPr>
        <w:t xml:space="preserve">Ps. 141, ’k Roep, </w:t>
      </w:r>
      <w:r w:rsidRPr="316A21BE" w:rsidR="0DC0A438">
        <w:rPr>
          <w:rFonts w:ascii="Calibri" w:hAnsi="Calibri" w:eastAsia="Calibri" w:cs="Calibri"/>
          <w:b w:val="0"/>
          <w:bCs w:val="0"/>
          <w:i w:val="1"/>
          <w:iCs w:val="1"/>
          <w:caps w:val="0"/>
          <w:smallCaps w:val="0"/>
          <w:noProof w:val="0"/>
          <w:color w:val="333333"/>
          <w:sz w:val="22"/>
          <w:szCs w:val="22"/>
          <w:lang w:val="nl-NL"/>
        </w:rPr>
        <w:t>H</w:t>
      </w:r>
      <w:r w:rsidRPr="316A21BE" w:rsidR="0DC0A438">
        <w:rPr>
          <w:rFonts w:ascii="Calibri" w:hAnsi="Calibri" w:eastAsia="Calibri" w:cs="Calibri"/>
          <w:b w:val="0"/>
          <w:bCs w:val="0"/>
          <w:i w:val="1"/>
          <w:iCs w:val="1"/>
          <w:caps w:val="0"/>
          <w:smallCaps w:val="0"/>
          <w:noProof w:val="0"/>
          <w:color w:val="333333"/>
          <w:sz w:val="22"/>
          <w:szCs w:val="22"/>
          <w:vertAlign w:val="subscript"/>
          <w:lang w:val="nl-NL"/>
        </w:rPr>
        <w:t>EER</w:t>
      </w:r>
      <w:r w:rsidRPr="316A21BE" w:rsidR="0DC0A438">
        <w:rPr>
          <w:rFonts w:ascii="Calibri" w:hAnsi="Calibri" w:eastAsia="Calibri" w:cs="Calibri"/>
          <w:b w:val="0"/>
          <w:bCs w:val="0"/>
          <w:i w:val="1"/>
          <w:iCs w:val="1"/>
          <w:caps w:val="0"/>
          <w:smallCaps w:val="0"/>
          <w:noProof w:val="0"/>
          <w:color w:val="333333"/>
          <w:sz w:val="22"/>
          <w:szCs w:val="22"/>
          <w:lang w:val="nl-NL"/>
        </w:rPr>
        <w:t xml:space="preserve">’, </w:t>
      </w:r>
      <w:r w:rsidRPr="316A21BE" w:rsidR="0DC0A438">
        <w:rPr>
          <w:rFonts w:ascii="Calibri" w:hAnsi="Calibri" w:eastAsia="Calibri" w:cs="Calibri"/>
          <w:b w:val="0"/>
          <w:bCs w:val="0"/>
          <w:i w:val="0"/>
          <w:iCs w:val="0"/>
          <w:caps w:val="0"/>
          <w:smallCaps w:val="0"/>
          <w:noProof w:val="0"/>
          <w:color w:val="333333"/>
          <w:sz w:val="22"/>
          <w:szCs w:val="22"/>
          <w:lang w:val="nl-NL"/>
        </w:rPr>
        <w:t xml:space="preserve">in </w:t>
      </w:r>
      <w:r w:rsidRPr="316A21BE" w:rsidR="0DC0A438">
        <w:rPr>
          <w:rFonts w:ascii="Calibri" w:hAnsi="Calibri" w:eastAsia="Calibri" w:cs="Calibri"/>
          <w:b w:val="0"/>
          <w:bCs w:val="0"/>
          <w:i w:val="1"/>
          <w:iCs w:val="1"/>
          <w:caps w:val="0"/>
          <w:smallCaps w:val="0"/>
          <w:noProof w:val="0"/>
          <w:color w:val="333333"/>
          <w:sz w:val="22"/>
          <w:szCs w:val="22"/>
          <w:lang w:val="nl-NL"/>
        </w:rPr>
        <w:t xml:space="preserve">angst </w:t>
      </w:r>
      <w:r w:rsidRPr="316A21BE" w:rsidR="0DC0A438">
        <w:rPr>
          <w:rFonts w:ascii="Calibri" w:hAnsi="Calibri" w:eastAsia="Calibri" w:cs="Calibri"/>
          <w:b w:val="0"/>
          <w:bCs w:val="0"/>
          <w:i w:val="0"/>
          <w:iCs w:val="0"/>
          <w:caps w:val="0"/>
          <w:smallCaps w:val="0"/>
          <w:noProof w:val="0"/>
          <w:color w:val="333333"/>
          <w:sz w:val="22"/>
          <w:szCs w:val="22"/>
          <w:lang w:val="nl-NL"/>
        </w:rPr>
        <w:t xml:space="preserve">tot </w:t>
      </w:r>
      <w:r w:rsidRPr="316A21BE" w:rsidR="0DC0A438">
        <w:rPr>
          <w:rFonts w:ascii="Calibri" w:hAnsi="Calibri" w:eastAsia="Calibri" w:cs="Calibri"/>
          <w:b w:val="0"/>
          <w:bCs w:val="0"/>
          <w:i w:val="1"/>
          <w:iCs w:val="1"/>
          <w:caps w:val="0"/>
          <w:smallCaps w:val="0"/>
          <w:noProof w:val="0"/>
          <w:color w:val="333333"/>
          <w:sz w:val="22"/>
          <w:szCs w:val="22"/>
          <w:lang w:val="nl-NL"/>
        </w:rPr>
        <w:t>U ge</w:t>
      </w:r>
      <w:r w:rsidRPr="316A21BE" w:rsidR="0DC0A438">
        <w:rPr>
          <w:rFonts w:ascii="Calibri" w:hAnsi="Calibri" w:eastAsia="Calibri" w:cs="Calibri"/>
          <w:b w:val="0"/>
          <w:bCs w:val="0"/>
          <w:i w:val="0"/>
          <w:iCs w:val="0"/>
          <w:caps w:val="0"/>
          <w:smallCaps w:val="0"/>
          <w:strike w:val="0"/>
          <w:dstrike w:val="0"/>
          <w:noProof w:val="0"/>
          <w:color w:val="333333"/>
          <w:sz w:val="22"/>
          <w:szCs w:val="22"/>
          <w:u w:val="none"/>
          <w:lang w:val="nl-NL"/>
        </w:rPr>
        <w:t>vloden,</w:t>
      </w:r>
      <w:r>
        <w:br/>
      </w:r>
      <w:r w:rsidRPr="316A21BE" w:rsidR="0DC0A438">
        <w:rPr>
          <w:rFonts w:ascii="Calibri" w:hAnsi="Calibri" w:eastAsia="Calibri" w:cs="Calibri"/>
          <w:b w:val="0"/>
          <w:bCs w:val="0"/>
          <w:i w:val="0"/>
          <w:iCs w:val="0"/>
          <w:caps w:val="0"/>
          <w:smallCaps w:val="0"/>
          <w:strike w:val="0"/>
          <w:dstrike w:val="0"/>
          <w:noProof w:val="0"/>
          <w:color w:val="333333"/>
          <w:sz w:val="22"/>
          <w:szCs w:val="22"/>
          <w:u w:val="none"/>
          <w:lang w:val="nl-NL"/>
        </w:rPr>
        <w:t xml:space="preserve">Ai, </w:t>
      </w:r>
      <w:r w:rsidRPr="316A21BE" w:rsidR="0DC0A438">
        <w:rPr>
          <w:rFonts w:ascii="Calibri" w:hAnsi="Calibri" w:eastAsia="Calibri" w:cs="Calibri"/>
          <w:b w:val="0"/>
          <w:bCs w:val="0"/>
          <w:i w:val="1"/>
          <w:iCs w:val="1"/>
          <w:caps w:val="0"/>
          <w:smallCaps w:val="0"/>
          <w:noProof w:val="0"/>
          <w:color w:val="333333"/>
          <w:sz w:val="22"/>
          <w:szCs w:val="22"/>
          <w:lang w:val="nl-NL"/>
        </w:rPr>
        <w:t xml:space="preserve">haast U </w:t>
      </w:r>
      <w:r w:rsidRPr="316A21BE" w:rsidR="0DC0A438">
        <w:rPr>
          <w:rFonts w:ascii="Calibri" w:hAnsi="Calibri" w:eastAsia="Calibri" w:cs="Calibri"/>
          <w:b w:val="0"/>
          <w:bCs w:val="0"/>
          <w:i w:val="0"/>
          <w:iCs w:val="0"/>
          <w:caps w:val="0"/>
          <w:smallCaps w:val="0"/>
          <w:noProof w:val="0"/>
          <w:color w:val="333333"/>
          <w:sz w:val="22"/>
          <w:szCs w:val="22"/>
          <w:lang w:val="nl-NL"/>
        </w:rPr>
        <w:t xml:space="preserve">tot </w:t>
      </w:r>
      <w:r w:rsidRPr="316A21BE" w:rsidR="0DC0A438">
        <w:rPr>
          <w:rFonts w:ascii="Calibri" w:hAnsi="Calibri" w:eastAsia="Calibri" w:cs="Calibri"/>
          <w:b w:val="0"/>
          <w:bCs w:val="0"/>
          <w:i w:val="1"/>
          <w:iCs w:val="1"/>
          <w:caps w:val="0"/>
          <w:smallCaps w:val="0"/>
          <w:noProof w:val="0"/>
          <w:color w:val="333333"/>
          <w:sz w:val="22"/>
          <w:szCs w:val="22"/>
          <w:lang w:val="nl-NL"/>
        </w:rPr>
        <w:t xml:space="preserve">mijn </w:t>
      </w:r>
      <w:r w:rsidRPr="316A21BE" w:rsidR="0DC0A438">
        <w:rPr>
          <w:rFonts w:ascii="Calibri" w:hAnsi="Calibri" w:eastAsia="Calibri" w:cs="Calibri"/>
          <w:b w:val="0"/>
          <w:bCs w:val="0"/>
          <w:i w:val="0"/>
          <w:iCs w:val="0"/>
          <w:caps w:val="0"/>
          <w:smallCaps w:val="0"/>
          <w:noProof w:val="0"/>
          <w:color w:val="333333"/>
          <w:sz w:val="22"/>
          <w:szCs w:val="22"/>
          <w:lang w:val="nl-NL"/>
        </w:rPr>
        <w:t xml:space="preserve">hulp </w:t>
      </w:r>
      <w:r w:rsidRPr="316A21BE" w:rsidR="0DC0A438">
        <w:rPr>
          <w:rFonts w:ascii="Calibri" w:hAnsi="Calibri" w:eastAsia="Calibri" w:cs="Calibri"/>
          <w:b w:val="0"/>
          <w:bCs w:val="0"/>
          <w:i w:val="1"/>
          <w:iCs w:val="1"/>
          <w:caps w:val="0"/>
          <w:smallCaps w:val="0"/>
          <w:noProof w:val="0"/>
          <w:color w:val="333333"/>
          <w:sz w:val="22"/>
          <w:szCs w:val="22"/>
          <w:lang w:val="nl-NL"/>
        </w:rPr>
        <w:t xml:space="preserve">en </w:t>
      </w:r>
      <w:r w:rsidRPr="316A21BE" w:rsidR="0DC0A438">
        <w:rPr>
          <w:rFonts w:ascii="Calibri" w:hAnsi="Calibri" w:eastAsia="Calibri" w:cs="Calibri"/>
          <w:b w:val="0"/>
          <w:bCs w:val="0"/>
          <w:i w:val="0"/>
          <w:iCs w:val="0"/>
          <w:caps w:val="0"/>
          <w:smallCaps w:val="0"/>
          <w:noProof w:val="0"/>
          <w:color w:val="333333"/>
          <w:sz w:val="22"/>
          <w:szCs w:val="22"/>
          <w:lang w:val="nl-NL"/>
        </w:rPr>
        <w:t>red;</w:t>
      </w:r>
      <w:r>
        <w:br/>
      </w:r>
      <w:r w:rsidRPr="316A21BE" w:rsidR="0DC0A438">
        <w:rPr>
          <w:rFonts w:ascii="Calibri" w:hAnsi="Calibri" w:eastAsia="Calibri" w:cs="Calibri"/>
          <w:b w:val="0"/>
          <w:bCs w:val="0"/>
          <w:i w:val="0"/>
          <w:iCs w:val="0"/>
          <w:caps w:val="0"/>
          <w:smallCaps w:val="0"/>
          <w:noProof w:val="0"/>
          <w:color w:val="333333"/>
          <w:sz w:val="22"/>
          <w:szCs w:val="22"/>
          <w:lang w:val="nl-NL"/>
        </w:rPr>
        <w:t xml:space="preserve">Hoor </w:t>
      </w:r>
      <w:r w:rsidRPr="316A21BE" w:rsidR="0DC0A438">
        <w:rPr>
          <w:rFonts w:ascii="Calibri" w:hAnsi="Calibri" w:eastAsia="Calibri" w:cs="Calibri"/>
          <w:b w:val="0"/>
          <w:bCs w:val="0"/>
          <w:i w:val="1"/>
          <w:iCs w:val="1"/>
          <w:caps w:val="0"/>
          <w:smallCaps w:val="0"/>
          <w:noProof w:val="0"/>
          <w:color w:val="333333"/>
          <w:sz w:val="22"/>
          <w:szCs w:val="22"/>
          <w:lang w:val="nl-NL"/>
        </w:rPr>
        <w:t xml:space="preserve">naar de </w:t>
      </w:r>
      <w:r w:rsidRPr="316A21BE" w:rsidR="0DC0A438">
        <w:rPr>
          <w:rFonts w:ascii="Calibri" w:hAnsi="Calibri" w:eastAsia="Calibri" w:cs="Calibri"/>
          <w:b w:val="0"/>
          <w:bCs w:val="0"/>
          <w:i w:val="0"/>
          <w:iCs w:val="0"/>
          <w:caps w:val="0"/>
          <w:smallCaps w:val="0"/>
          <w:noProof w:val="0"/>
          <w:color w:val="333333"/>
          <w:sz w:val="22"/>
          <w:szCs w:val="22"/>
          <w:lang w:val="nl-NL"/>
        </w:rPr>
        <w:t xml:space="preserve">stem </w:t>
      </w:r>
      <w:r w:rsidRPr="316A21BE" w:rsidR="0DC0A438">
        <w:rPr>
          <w:rFonts w:ascii="Calibri" w:hAnsi="Calibri" w:eastAsia="Calibri" w:cs="Calibri"/>
          <w:b w:val="0"/>
          <w:bCs w:val="0"/>
          <w:i w:val="1"/>
          <w:iCs w:val="1"/>
          <w:caps w:val="0"/>
          <w:smallCaps w:val="0"/>
          <w:noProof w:val="0"/>
          <w:color w:val="333333"/>
          <w:sz w:val="22"/>
          <w:szCs w:val="22"/>
          <w:lang w:val="nl-NL"/>
        </w:rPr>
        <w:t xml:space="preserve">van </w:t>
      </w:r>
      <w:r w:rsidRPr="316A21BE" w:rsidR="0DC0A438">
        <w:rPr>
          <w:rFonts w:ascii="Calibri" w:hAnsi="Calibri" w:eastAsia="Calibri" w:cs="Calibri"/>
          <w:b w:val="0"/>
          <w:bCs w:val="0"/>
          <w:i w:val="0"/>
          <w:iCs w:val="0"/>
          <w:caps w:val="0"/>
          <w:smallCaps w:val="0"/>
          <w:noProof w:val="0"/>
          <w:color w:val="333333"/>
          <w:sz w:val="22"/>
          <w:szCs w:val="22"/>
          <w:lang w:val="nl-NL"/>
        </w:rPr>
        <w:t xml:space="preserve">mijn </w:t>
      </w:r>
      <w:r w:rsidRPr="316A21BE" w:rsidR="0DC0A438">
        <w:rPr>
          <w:rFonts w:ascii="Calibri" w:hAnsi="Calibri" w:eastAsia="Calibri" w:cs="Calibri"/>
          <w:b w:val="0"/>
          <w:bCs w:val="0"/>
          <w:i w:val="1"/>
          <w:iCs w:val="1"/>
          <w:caps w:val="0"/>
          <w:smallCaps w:val="0"/>
          <w:noProof w:val="0"/>
          <w:color w:val="333333"/>
          <w:sz w:val="22"/>
          <w:szCs w:val="22"/>
          <w:lang w:val="nl-NL"/>
        </w:rPr>
        <w:t>ge</w:t>
      </w:r>
      <w:r w:rsidRPr="316A21BE" w:rsidR="0DC0A438">
        <w:rPr>
          <w:rFonts w:ascii="Calibri" w:hAnsi="Calibri" w:eastAsia="Calibri" w:cs="Calibri"/>
          <w:b w:val="0"/>
          <w:bCs w:val="0"/>
          <w:i w:val="0"/>
          <w:iCs w:val="0"/>
          <w:caps w:val="0"/>
          <w:smallCaps w:val="0"/>
          <w:noProof w:val="0"/>
          <w:color w:val="333333"/>
          <w:sz w:val="22"/>
          <w:szCs w:val="22"/>
          <w:lang w:val="nl-NL"/>
        </w:rPr>
        <w:t>bed,</w:t>
      </w:r>
      <w:r>
        <w:br/>
      </w:r>
      <w:r w:rsidRPr="316A21BE" w:rsidR="0DC0A438">
        <w:rPr>
          <w:rFonts w:ascii="Calibri" w:hAnsi="Calibri" w:eastAsia="Calibri" w:cs="Calibri"/>
          <w:b w:val="0"/>
          <w:bCs w:val="0"/>
          <w:i w:val="0"/>
          <w:iCs w:val="0"/>
          <w:caps w:val="0"/>
          <w:smallCaps w:val="0"/>
          <w:noProof w:val="0"/>
          <w:color w:val="333333"/>
          <w:sz w:val="22"/>
          <w:szCs w:val="22"/>
          <w:lang w:val="nl-NL"/>
        </w:rPr>
        <w:t xml:space="preserve">Daar </w:t>
      </w:r>
      <w:r w:rsidRPr="316A21BE" w:rsidR="0DC0A438">
        <w:rPr>
          <w:rFonts w:ascii="Calibri" w:hAnsi="Calibri" w:eastAsia="Calibri" w:cs="Calibri"/>
          <w:b w:val="0"/>
          <w:bCs w:val="0"/>
          <w:i w:val="1"/>
          <w:iCs w:val="1"/>
          <w:caps w:val="0"/>
          <w:smallCaps w:val="0"/>
          <w:noProof w:val="0"/>
          <w:color w:val="333333"/>
          <w:sz w:val="22"/>
          <w:szCs w:val="22"/>
          <w:lang w:val="nl-NL"/>
        </w:rPr>
        <w:t xml:space="preserve">ik U </w:t>
      </w:r>
      <w:r w:rsidRPr="316A21BE" w:rsidR="0DC0A438">
        <w:rPr>
          <w:rFonts w:ascii="Calibri" w:hAnsi="Calibri" w:eastAsia="Calibri" w:cs="Calibri"/>
          <w:b w:val="0"/>
          <w:bCs w:val="0"/>
          <w:i w:val="0"/>
          <w:iCs w:val="0"/>
          <w:caps w:val="0"/>
          <w:smallCaps w:val="0"/>
          <w:noProof w:val="0"/>
          <w:color w:val="333333"/>
          <w:sz w:val="22"/>
          <w:szCs w:val="22"/>
          <w:lang w:val="nl-NL"/>
        </w:rPr>
        <w:t xml:space="preserve">aanroep </w:t>
      </w:r>
      <w:r w:rsidRPr="316A21BE" w:rsidR="0DC0A438">
        <w:rPr>
          <w:rFonts w:ascii="Calibri" w:hAnsi="Calibri" w:eastAsia="Calibri" w:cs="Calibri"/>
          <w:b w:val="0"/>
          <w:bCs w:val="0"/>
          <w:i w:val="1"/>
          <w:iCs w:val="1"/>
          <w:caps w:val="0"/>
          <w:smallCaps w:val="0"/>
          <w:noProof w:val="0"/>
          <w:color w:val="333333"/>
          <w:sz w:val="22"/>
          <w:szCs w:val="22"/>
          <w:lang w:val="nl-NL"/>
        </w:rPr>
        <w:t xml:space="preserve">in mijn </w:t>
      </w:r>
      <w:r w:rsidRPr="316A21BE" w:rsidR="0DC0A438">
        <w:rPr>
          <w:rFonts w:ascii="Calibri" w:hAnsi="Calibri" w:eastAsia="Calibri" w:cs="Calibri"/>
          <w:b w:val="0"/>
          <w:bCs w:val="0"/>
          <w:i w:val="0"/>
          <w:iCs w:val="0"/>
          <w:caps w:val="0"/>
          <w:smallCaps w:val="0"/>
          <w:noProof w:val="0"/>
          <w:color w:val="333333"/>
          <w:sz w:val="22"/>
          <w:szCs w:val="22"/>
          <w:lang w:val="nl-NL"/>
        </w:rPr>
        <w:t>noden.</w:t>
      </w:r>
    </w:p>
    <w:p w:rsidR="0DC0A438" w:rsidP="316A21BE" w:rsidRDefault="0DC0A438" w14:paraId="4DA0B476" w14:textId="676F1281">
      <w:pPr>
        <w:spacing w:after="160" w:line="259" w:lineRule="auto"/>
        <w:ind w:firstLine="708"/>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333333"/>
          <w:sz w:val="22"/>
          <w:szCs w:val="22"/>
          <w:lang w:val="nl-NL"/>
        </w:rPr>
        <w:t>Als de Heere deze teksten Zelf in de Bijbel zet om te bidden, dan mag je ze nazeggen en 'om Jezus wil' zal Hij de twijfel weg nemen. En er zijn nog meer t</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wijfelende mensen in de Bijbel, denk aan Petrus toen hij op zee wandelde met de Heere Jezus. Matth. 14:30.</w:t>
      </w:r>
    </w:p>
    <w:p w:rsidR="0DC0A438" w:rsidP="316A21BE" w:rsidRDefault="0DC0A438" w14:paraId="611E1535" w14:textId="22AB125B">
      <w:pPr>
        <w:spacing w:after="160" w:line="259" w:lineRule="auto"/>
        <w:ind w:firstLine="708"/>
        <w:rPr>
          <w:rFonts w:ascii="Calibri" w:hAnsi="Calibri" w:eastAsia="Calibri" w:cs="Calibri"/>
          <w:b w:val="0"/>
          <w:bCs w:val="0"/>
          <w:i w:val="0"/>
          <w:iCs w:val="0"/>
          <w:caps w:val="0"/>
          <w:smallCaps w:val="0"/>
          <w:noProof w:val="0"/>
          <w:color w:val="222222"/>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De Emmaüsgangers als ze tegen elkaar zeggen, Luk 24:21: “</w:t>
      </w:r>
      <w:r w:rsidRPr="316A21BE" w:rsidR="0DC0A438">
        <w:rPr>
          <w:rFonts w:ascii="Calibri" w:hAnsi="Calibri" w:eastAsia="Calibri" w:cs="Calibri"/>
          <w:b w:val="0"/>
          <w:bCs w:val="0"/>
          <w:i w:val="0"/>
          <w:iCs w:val="0"/>
          <w:caps w:val="0"/>
          <w:smallCaps w:val="0"/>
          <w:noProof w:val="0"/>
          <w:color w:val="222222"/>
          <w:sz w:val="22"/>
          <w:szCs w:val="22"/>
          <w:lang w:val="nl-NL"/>
        </w:rPr>
        <w:t>En wij hoopten dat Hij was Degene Die Israël verlossen zou”, hoor je de twijfel?</w:t>
      </w:r>
    </w:p>
    <w:p w:rsidR="546BBDB0" w:rsidP="316A21BE" w:rsidRDefault="546BBDB0" w14:paraId="01B94933" w14:textId="52C3BA82">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p>
    <w:p w:rsidR="0DC0A438" w:rsidP="316A21BE" w:rsidRDefault="0DC0A438" w14:paraId="6D3B58D0" w14:textId="68C10AB1">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6E01E8D9">
        <w:rPr>
          <w:rFonts w:ascii="Calibri" w:hAnsi="Calibri" w:eastAsia="Calibri" w:cs="Calibri"/>
          <w:b w:val="0"/>
          <w:bCs w:val="0"/>
          <w:i w:val="0"/>
          <w:iCs w:val="0"/>
          <w:caps w:val="0"/>
          <w:smallCaps w:val="0"/>
          <w:noProof w:val="0"/>
          <w:color w:val="000000" w:themeColor="text1" w:themeTint="FF" w:themeShade="FF"/>
          <w:sz w:val="22"/>
          <w:szCs w:val="22"/>
          <w:lang w:val="nl-NL"/>
        </w:rPr>
        <w:t>Vraag 5</w:t>
      </w:r>
      <w:r w:rsidRPr="316A21BE" w:rsidR="6E01E8D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p>
    <w:p w:rsidR="0DC0A438" w:rsidP="316A21BE" w:rsidRDefault="0DC0A438" w14:paraId="417D9C13" w14:textId="5D254561">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Iedere zondagmiddag/avond wordt de geloofsbelijdenis gelezen. Vaak kondigt de dominee dat aan met “we doen belijdenis van ons algemeen, ontwijfelbaar, christelijk geloof met de woorden van de </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apostolische geloofsbelijdenis en eenieder spreekt met mij in zijn of haar hart: ik geloof...”. Wat zegt hier het woord 'ontwijfelbaar'? GEEN twijfel mogelijk! Bedenk eens dat je dat iedere zondag hoort, zodat het in je hoofd blijft doorklinken en zich erin vastzet, zodat je het altijd zult onthouden. Ontwijfelbaar.</w:t>
      </w:r>
    </w:p>
    <w:p w:rsidR="0DC0A438" w:rsidP="316A21BE" w:rsidRDefault="0DC0A438" w14:paraId="3CD87214" w14:textId="63628BE6">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Afronding:</w:t>
      </w:r>
    </w:p>
    <w:p w:rsidR="0DC0A438" w:rsidP="316A21BE" w:rsidRDefault="0DC0A438" w14:paraId="626672DB" w14:textId="321EADEE">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Wat is er nodig om niet te twijfelen om in het meer te duiken vanaf een rots? (Misschien kun je enkele vragen/antwoorden samennemen.)</w:t>
      </w:r>
    </w:p>
    <w:p w:rsidR="0DC0A438" w:rsidP="316A21BE" w:rsidRDefault="0DC0A438" w14:paraId="0F60384E" w14:textId="7E5D3D66">
      <w:pPr>
        <w:pStyle w:val="Lijstalinea"/>
        <w:numPr>
          <w:ilvl w:val="0"/>
          <w:numId w:val="47"/>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1"/>
          <w:iCs w:val="1"/>
          <w:caps w:val="0"/>
          <w:smallCaps w:val="0"/>
          <w:noProof w:val="0"/>
          <w:color w:val="000000" w:themeColor="text1" w:themeTint="FF" w:themeShade="FF"/>
          <w:sz w:val="22"/>
          <w:szCs w:val="22"/>
          <w:lang w:val="nl-NL"/>
        </w:rPr>
        <w:t>Een bordje, zodat je weet hoe diep het is</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De Bijbel.</w:t>
      </w:r>
    </w:p>
    <w:p w:rsidR="0DC0A438" w:rsidP="316A21BE" w:rsidRDefault="0DC0A438" w14:paraId="7A7D29E4" w14:textId="5EA997F1">
      <w:pPr>
        <w:pStyle w:val="Lijstalinea"/>
        <w:numPr>
          <w:ilvl w:val="0"/>
          <w:numId w:val="47"/>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1"/>
          <w:iCs w:val="1"/>
          <w:caps w:val="0"/>
          <w:smallCaps w:val="0"/>
          <w:noProof w:val="0"/>
          <w:color w:val="000000" w:themeColor="text1" w:themeTint="FF" w:themeShade="FF"/>
          <w:sz w:val="22"/>
          <w:szCs w:val="22"/>
          <w:lang w:val="nl-NL"/>
        </w:rPr>
        <w:t>Ik kan niet zwemmen, dus ik duik niet,</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nog geen geloof? Is er geen zwemvest, zodat je het toch kunt doen? Wat is er nodig om te kunnen geloven? Dat je het Woord van God voor waar houdt. Het geloof is als een zwemvest, waardoor je erop vertrouwt dat Hij je helpt bij moeilijke dingen, dat Hij erbij wil zijn. Zodat je nooit meer alleen bent.</w:t>
      </w:r>
    </w:p>
    <w:p w:rsidR="0DC0A438" w:rsidP="316A21BE" w:rsidRDefault="0DC0A438" w14:paraId="1CB73FBA" w14:textId="3BA82648">
      <w:pPr>
        <w:pStyle w:val="Lijstalinea"/>
        <w:numPr>
          <w:ilvl w:val="0"/>
          <w:numId w:val="47"/>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1"/>
          <w:iCs w:val="1"/>
          <w:caps w:val="0"/>
          <w:smallCaps w:val="0"/>
          <w:noProof w:val="0"/>
          <w:color w:val="000000" w:themeColor="text1" w:themeTint="FF" w:themeShade="FF"/>
          <w:sz w:val="22"/>
          <w:szCs w:val="22"/>
          <w:lang w:val="nl-NL"/>
        </w:rPr>
        <w:t>De leider doet het voor</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een goed voorbeeld in onze omgeving kan veel verschil maken. We zien dan dat iemand ook op God vertrouwt als het moeilijk is. De Heere Jezus bidt ook tot Zijn Vader, Hij durft ook te vragen "Waarom verlaat Gij Mij?".</w:t>
      </w:r>
    </w:p>
    <w:p w:rsidR="0DC0A438" w:rsidP="316A21BE" w:rsidRDefault="0DC0A438" w14:paraId="5D368653" w14:textId="2BF1D65B">
      <w:pPr>
        <w:pStyle w:val="Lijstalinea"/>
        <w:numPr>
          <w:ilvl w:val="0"/>
          <w:numId w:val="47"/>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1"/>
          <w:iCs w:val="1"/>
          <w:caps w:val="0"/>
          <w:smallCaps w:val="0"/>
          <w:noProof w:val="0"/>
          <w:color w:val="000000" w:themeColor="text1" w:themeTint="FF" w:themeShade="FF"/>
          <w:sz w:val="22"/>
          <w:szCs w:val="22"/>
          <w:lang w:val="nl-NL"/>
        </w:rPr>
        <w:t>Ik durf niet, want het doet misschien pijn.</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Wat zegt de Bijbel daarover? Als je gelooft, gaat alles niet vanzelf, maar God wil erbij zijn. De Bijbel waarschuwt juist dat, als je gelooft, je vervolgd zult worden.</w:t>
      </w:r>
    </w:p>
    <w:p w:rsidR="0DC0A438" w:rsidP="316A21BE" w:rsidRDefault="0DC0A438" w14:paraId="315746A6" w14:textId="68936D8A">
      <w:pPr>
        <w:pStyle w:val="Lijstalinea"/>
        <w:numPr>
          <w:ilvl w:val="0"/>
          <w:numId w:val="47"/>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1"/>
          <w:iCs w:val="1"/>
          <w:caps w:val="0"/>
          <w:smallCaps w:val="0"/>
          <w:noProof w:val="0"/>
          <w:color w:val="000000" w:themeColor="text1" w:themeTint="FF" w:themeShade="FF"/>
          <w:sz w:val="22"/>
          <w:szCs w:val="22"/>
          <w:lang w:val="nl-NL"/>
        </w:rPr>
        <w:t>Als iedereen het doet, doe ik het ook.</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Samen met anderen kun je je twijfel overwinnen. Samen kun je je gedachten beter ordenen.</w:t>
      </w:r>
    </w:p>
    <w:p w:rsidR="0DC0A438" w:rsidP="316A21BE" w:rsidRDefault="0DC0A438" w14:paraId="2BC00831" w14:textId="261E154A">
      <w:pPr>
        <w:pStyle w:val="Lijstalinea"/>
        <w:numPr>
          <w:ilvl w:val="0"/>
          <w:numId w:val="47"/>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1"/>
          <w:iCs w:val="1"/>
          <w:caps w:val="0"/>
          <w:smallCaps w:val="0"/>
          <w:noProof w:val="0"/>
          <w:color w:val="000000" w:themeColor="text1" w:themeTint="FF" w:themeShade="FF"/>
          <w:sz w:val="22"/>
          <w:szCs w:val="22"/>
          <w:lang w:val="nl-NL"/>
        </w:rPr>
        <w:t>Is het water niet te koud?</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Hierbij zou het helpen als iemand het voordoet en zegt dat het lekker water is. In het geloof kan iemand anders je ook vertellen wat er in zijn/haar leven is gebeurd en hoe God vertroost heeft.</w:t>
      </w:r>
    </w:p>
    <w:p w:rsidR="0DC0A438" w:rsidP="316A21BE" w:rsidRDefault="0DC0A438" w14:paraId="71A99BBC" w14:textId="59BD4A6B">
      <w:pPr>
        <w:pStyle w:val="Lijstalinea"/>
        <w:numPr>
          <w:ilvl w:val="0"/>
          <w:numId w:val="47"/>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1"/>
          <w:iCs w:val="1"/>
          <w:caps w:val="0"/>
          <w:smallCaps w:val="0"/>
          <w:noProof w:val="0"/>
          <w:color w:val="000000" w:themeColor="text1" w:themeTint="FF" w:themeShade="FF"/>
          <w:sz w:val="22"/>
          <w:szCs w:val="22"/>
          <w:lang w:val="nl-NL"/>
        </w:rPr>
        <w:t>Als er een bordje staat 'verboden te duiken’, zou ik het niet doen.</w:t>
      </w: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Over sommige dingen is de Bijbel heel duidelijk dat je het niet moet doen. Denk aan de verzoeking in de woestijn van de Heere Jezus. Hij sprong ook niet, omdat Hij God niet wilde verzoeken, Luk. 4:12.</w:t>
      </w:r>
    </w:p>
    <w:p w:rsidR="0DC0A438" w:rsidP="316A21BE" w:rsidRDefault="0DC0A438" w14:paraId="1850D1F7" w14:textId="4C3706B9">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Sluit af met welke vraag op de vraag van Johannes lijkt. Johannes begrijpt zijn gevangenschap (pijn) niet. God zegt op meerdere plekken in de Bijbel dat vervolging erbij hoort. Jak. 1:2: Grote vreugde!</w:t>
      </w:r>
    </w:p>
    <w:p w:rsidR="546BBDB0" w:rsidP="316A21BE" w:rsidRDefault="546BBDB0" w14:paraId="7B1B307E" w14:textId="4114D251">
      <w:pPr>
        <w:pStyle w:val="Kop3"/>
        <w:rPr>
          <w:rFonts w:ascii="Calibri" w:hAnsi="Calibri" w:eastAsia="Calibri" w:cs="Calibri"/>
          <w:noProof w:val="0"/>
          <w:sz w:val="22"/>
          <w:szCs w:val="22"/>
          <w:lang w:val="nl-NL"/>
        </w:rPr>
      </w:pPr>
    </w:p>
    <w:p w:rsidR="0DC0A438" w:rsidP="316A21BE" w:rsidRDefault="0DC0A438" w14:paraId="546BE8BE" w14:textId="4041431F">
      <w:pPr>
        <w:pStyle w:val="Kop3"/>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noProof w:val="0"/>
          <w:sz w:val="22"/>
          <w:szCs w:val="22"/>
          <w:lang w:val="nl-NL"/>
        </w:rPr>
        <w:t>Spel om op deze avond te doen</w:t>
      </w:r>
    </w:p>
    <w:p w:rsidR="0DC0A438" w:rsidP="316A21BE" w:rsidRDefault="0DC0A438" w14:paraId="5D56DB94" w14:textId="0E59D316">
      <w:pPr>
        <w:keepNext w:val="1"/>
        <w:keepLines w:val="1"/>
        <w:spacing w:before="40"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Flitskaartjes, zie map-verwerkingen HHJO/LCJ website HHJO. </w:t>
      </w:r>
    </w:p>
    <w:p w:rsidR="0DC0A438" w:rsidP="316A21BE" w:rsidRDefault="0DC0A438" w14:paraId="78A2C29C" w14:textId="59982862">
      <w:pPr>
        <w:keepNext w:val="1"/>
        <w:keepLines w:val="1"/>
        <w:spacing w:before="40"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Doel: Wanneer is er tijd om te twijfelen. Moet je snel of langzaam reageren? Verdeel de ruimte in twee delen, een vak voor snel en een vak voor langzaam. Geef bij elke vraag 5 seconden en tel ook af na het stellen van de vraag. Maak vragen zoals: Je ziet bij de buren rook uit het raam komen, snel of langzaam. Er zit een poes hoog in de boom, snel of langzaam. Je moet oversteken bij een drukke weg, snel of langzaam. Je mag kiezen wat je wilt eten morgenavond, snel of langzaam. In de Bijbel staat geloof nu, want straks kan het te laat zijn, snel of langzaam?</w:t>
      </w:r>
    </w:p>
    <w:p w:rsidR="2B53D349" w:rsidP="316A21BE" w:rsidRDefault="2B53D349" w14:paraId="39347011" w14:textId="68B72033">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p>
    <w:p w:rsidR="0DC0A438" w:rsidP="316A21BE" w:rsidRDefault="0DC0A438" w14:paraId="545E62C5" w14:textId="1E65A852">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Bronnen:</w:t>
      </w:r>
    </w:p>
    <w:p w:rsidR="0DC0A438" w:rsidP="316A21BE" w:rsidRDefault="0DC0A438" w14:paraId="35A0BB10" w14:textId="064628B6">
      <w:pPr>
        <w:spacing w:after="160" w:line="27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Preek van 9-6-2024 HHK Putten ds. G. Kater over Mattheus 11</w:t>
      </w:r>
      <w:hyperlink r:id="Rb57855bd3d804e28">
        <w:r w:rsidRPr="316A21BE" w:rsidR="0DC0A438">
          <w:rPr>
            <w:rStyle w:val="Hyperlink"/>
            <w:rFonts w:ascii="Calibri" w:hAnsi="Calibri" w:eastAsia="Calibri" w:cs="Calibri"/>
            <w:b w:val="0"/>
            <w:bCs w:val="0"/>
            <w:i w:val="0"/>
            <w:iCs w:val="0"/>
            <w:caps w:val="0"/>
            <w:smallCaps w:val="0"/>
            <w:strike w:val="0"/>
            <w:dstrike w:val="0"/>
            <w:noProof w:val="0"/>
            <w:sz w:val="22"/>
            <w:szCs w:val="22"/>
            <w:lang w:val="nl-NL"/>
          </w:rPr>
          <w:t>Live stream: ds. G. Kater | Mattheüs 11 : 1-19 (youtube.com)</w:t>
        </w:r>
      </w:hyperlink>
    </w:p>
    <w:p w:rsidR="2B53D349" w:rsidP="316A21BE" w:rsidRDefault="2B53D349" w14:paraId="505AFCA1" w14:textId="2E1A15F1">
      <w:pPr>
        <w:shd w:val="clear" w:color="auto" w:fill="FFFFFF" w:themeFill="background1"/>
        <w:spacing w:before="0" w:beforeAutospacing="off" w:after="160" w:afterAutospacing="off"/>
        <w:rPr>
          <w:rFonts w:ascii="Calibri" w:hAnsi="Calibri" w:eastAsia="Calibri" w:cs="Calibri"/>
          <w:sz w:val="22"/>
          <w:szCs w:val="22"/>
        </w:rPr>
      </w:pPr>
      <w:r w:rsidR="2B53D349">
        <w:drawing>
          <wp:anchor distT="0" distB="0" distL="114300" distR="114300" simplePos="0" relativeHeight="251658240" behindDoc="0" locked="0" layoutInCell="1" allowOverlap="1" wp14:editId="0934446E" wp14:anchorId="73320472">
            <wp:simplePos x="0" y="0"/>
            <wp:positionH relativeFrom="column">
              <wp:align>left</wp:align>
            </wp:positionH>
            <wp:positionV relativeFrom="paragraph">
              <wp:posOffset>0</wp:posOffset>
            </wp:positionV>
            <wp:extent cx="5581648" cy="3238500"/>
            <wp:effectExtent l="0" t="0" r="0" b="0"/>
            <wp:wrapSquare wrapText="bothSides"/>
            <wp:docPr id="455516816" name="picture" title="Video met titel: Live stream: ds. G. Kater  | Mattheüs 11 : 1-19">
              <a:hlinkClick r:id="Rfb5ff94c38164f3f"/>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1e4224ea9331466f">
                      <a:extLst>
                        <a:ext xmlns:a="http://schemas.openxmlformats.org/drawingml/2006/main" uri="{28A0092B-C50C-407E-A947-70E740481C1C}">
                          <a14:useLocalDpi val="0"/>
                        </a:ext>
                        <a:ext uri="http://schemas.microsoft.com/office/word/2020/oembed">
                          <woe:oembed oEmbedUrl="https://www.youtube.com/watch?v=Jhe9Ayxl6bs" mediaType="Video" picLocksAutoForOEmbed="1"/>
                        </a:ext>
                      </a:extLst>
                    </a:blip>
                    <a:stretch>
                      <a:fillRect/>
                    </a:stretch>
                  </pic:blipFill>
                  <pic:spPr>
                    <a:xfrm>
                      <a:off x="0" y="0"/>
                      <a:ext cx="5581648" cy="3238500"/>
                    </a:xfrm>
                    <a:prstGeom prst="rect">
                      <a:avLst/>
                    </a:prstGeom>
                  </pic:spPr>
                </pic:pic>
              </a:graphicData>
            </a:graphic>
            <wp14:sizeRelH relativeFrom="page">
              <wp14:pctWidth>0</wp14:pctWidth>
            </wp14:sizeRelH>
            <wp14:sizeRelV relativeFrom="page">
              <wp14:pctHeight>0</wp14:pctHeight>
            </wp14:sizeRelV>
          </wp:anchor>
        </w:drawing>
      </w:r>
    </w:p>
    <w:p w:rsidR="2B53D349" w:rsidP="316A21BE" w:rsidRDefault="2B53D349" w14:paraId="44C95D67" w14:textId="4F099502">
      <w:pPr>
        <w:spacing w:after="160" w:line="27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13E2AC4A" w:rsidP="13E2AC4A" w:rsidRDefault="13E2AC4A" w14:paraId="1A313466" w14:textId="49D6B651">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13E2AC4A" w:rsidP="13E2AC4A" w:rsidRDefault="13E2AC4A" w14:paraId="3C9C7083" w14:textId="6EDD0BA8">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13E2AC4A" w:rsidP="13E2AC4A" w:rsidRDefault="13E2AC4A" w14:paraId="10D874EE" w14:textId="1CEE5313">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13E2AC4A" w:rsidP="13E2AC4A" w:rsidRDefault="13E2AC4A" w14:paraId="3C572E1F" w14:textId="4D47A65A">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13E2AC4A" w:rsidP="13E2AC4A" w:rsidRDefault="13E2AC4A" w14:paraId="4F9F2498" w14:textId="4101D2D6">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13E2AC4A" w:rsidP="13E2AC4A" w:rsidRDefault="13E2AC4A" w14:paraId="321F2B87" w14:textId="6EE32715">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13E2AC4A" w:rsidP="13E2AC4A" w:rsidRDefault="13E2AC4A" w14:paraId="70C5BBB0" w14:textId="2B59A643">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0DC0A438" w:rsidP="316A21BE" w:rsidRDefault="0DC0A438" w14:paraId="34C510B3" w14:textId="50A96333">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Gedicht uit de Veluwse Kerkbode 27-09-24 onder HHG Elspeet</w:t>
      </w:r>
    </w:p>
    <w:p w:rsidR="2B53D349" w:rsidP="316A21BE" w:rsidRDefault="2B53D349" w14:paraId="60A36AD3" w14:textId="560CC73A">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0DC0A438" w:rsidP="316A21BE" w:rsidRDefault="0DC0A438" w14:paraId="3440018D" w14:textId="2768075A">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Gebed om moed</w:t>
      </w:r>
    </w:p>
    <w:p w:rsidR="2B53D349" w:rsidP="316A21BE" w:rsidRDefault="2B53D349" w14:paraId="34D5BC2C" w14:textId="21FABF25">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0DC0A438" w:rsidP="316A21BE" w:rsidRDefault="0DC0A438" w14:paraId="2B799EBA" w14:textId="2BF8DE06">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Ik vraag U niet om vreugde en geluk</w:t>
      </w:r>
    </w:p>
    <w:p w:rsidR="0DC0A438" w:rsidP="316A21BE" w:rsidRDefault="0DC0A438" w14:paraId="403D4168" w14:textId="7FF1CD01">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Hoewel 'k ernaar verlang met heel mijn wezen</w:t>
      </w:r>
    </w:p>
    <w:p w:rsidR="0DC0A438" w:rsidP="316A21BE" w:rsidRDefault="0DC0A438" w14:paraId="19BAF831" w14:textId="09F751C9">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Ik weet te goed: de zoetste vreugd’ breekt stuk.</w:t>
      </w:r>
    </w:p>
    <w:p w:rsidR="0DC0A438" w:rsidP="316A21BE" w:rsidRDefault="0DC0A438" w14:paraId="2B7A23E1" w14:textId="148576C5">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En er zijn wonden die nooit meer genezen.</w:t>
      </w:r>
    </w:p>
    <w:p w:rsidR="0DC0A438" w:rsidP="316A21BE" w:rsidRDefault="0DC0A438" w14:paraId="13A13234" w14:textId="664AD88D">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Ik tracht te zeggen: "Wat Gij doet, is goed."</w:t>
      </w:r>
    </w:p>
    <w:p w:rsidR="0DC0A438" w:rsidP="316A21BE" w:rsidRDefault="0DC0A438" w14:paraId="1E6233EB" w14:textId="384234F8">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Maar geef mij toch een heel klein beetje moed.</w:t>
      </w:r>
    </w:p>
    <w:p w:rsidR="2B53D349" w:rsidP="316A21BE" w:rsidRDefault="2B53D349" w14:paraId="3C73B916" w14:textId="6602B961">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0DC0A438" w:rsidP="316A21BE" w:rsidRDefault="0DC0A438" w14:paraId="666CBD17" w14:textId="4319C32C">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Ik vraag niet om een leven zonder strijd.</w:t>
      </w:r>
    </w:p>
    <w:p w:rsidR="0DC0A438" w:rsidP="316A21BE" w:rsidRDefault="0DC0A438" w14:paraId="4F551A1A" w14:textId="404A21A5">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De vrede is het waard, ervoor te vechten.</w:t>
      </w:r>
    </w:p>
    <w:p w:rsidR="0DC0A438" w:rsidP="316A21BE" w:rsidRDefault="0DC0A438" w14:paraId="04179E8B" w14:textId="55A0119B">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Als in mijn hart maar groeit de zekerheid</w:t>
      </w:r>
    </w:p>
    <w:p w:rsidR="0DC0A438" w:rsidP="316A21BE" w:rsidRDefault="0DC0A438" w14:paraId="4A94D1D8" w14:textId="30B786B8">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Dat 'k mij door alles meer aan U ga hechten.</w:t>
      </w:r>
    </w:p>
    <w:p w:rsidR="0DC0A438" w:rsidP="316A21BE" w:rsidRDefault="0DC0A438" w14:paraId="6278B789" w14:textId="1DE93A9C">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Want als ik bij U ben, is alles goed!</w:t>
      </w:r>
    </w:p>
    <w:p w:rsidR="0DC0A438" w:rsidP="316A21BE" w:rsidRDefault="0DC0A438" w14:paraId="733D251A" w14:textId="41C9CEDC">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Maar geef mij toch een heel klein beetje moed.</w:t>
      </w:r>
    </w:p>
    <w:p w:rsidR="2B53D349" w:rsidP="316A21BE" w:rsidRDefault="2B53D349" w14:paraId="48BB2E4F" w14:textId="19E07C82">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0DC0A438" w:rsidP="316A21BE" w:rsidRDefault="0DC0A438" w14:paraId="78330F8E" w14:textId="13AF8CCF">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Ik vraag U niet dat ik begrijpen mag</w:t>
      </w:r>
    </w:p>
    <w:p w:rsidR="0DC0A438" w:rsidP="316A21BE" w:rsidRDefault="0DC0A438" w14:paraId="0631E70E" w14:textId="0E388E62">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Waarom U déze weg mij hebt gewezen.</w:t>
      </w:r>
    </w:p>
    <w:p w:rsidR="0DC0A438" w:rsidP="316A21BE" w:rsidRDefault="0DC0A438" w14:paraId="65BE47EB" w14:textId="1C1B156B">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Mijn denken is verward en elke dag</w:t>
      </w:r>
    </w:p>
    <w:p w:rsidR="0DC0A438" w:rsidP="316A21BE" w:rsidRDefault="0DC0A438" w14:paraId="0E9833D7" w14:textId="430E749C">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Brengt nieuwe twijfel, doet opnieuw mij vrezen.</w:t>
      </w:r>
    </w:p>
    <w:p w:rsidR="0DC0A438" w:rsidP="316A21BE" w:rsidRDefault="0DC0A438" w14:paraId="414C79C5" w14:textId="31D21878">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En toch geloof ik: Gij maakt alles goed!</w:t>
      </w:r>
    </w:p>
    <w:p w:rsidR="0DC0A438" w:rsidP="316A21BE" w:rsidRDefault="0DC0A438" w14:paraId="185FC7DE" w14:textId="2F65DD90">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16A21BE" w:rsidR="0DC0A438">
        <w:rPr>
          <w:rFonts w:ascii="Calibri" w:hAnsi="Calibri" w:eastAsia="Calibri" w:cs="Calibri"/>
          <w:b w:val="0"/>
          <w:bCs w:val="0"/>
          <w:i w:val="0"/>
          <w:iCs w:val="0"/>
          <w:caps w:val="0"/>
          <w:smallCaps w:val="0"/>
          <w:noProof w:val="0"/>
          <w:color w:val="000000" w:themeColor="text1" w:themeTint="FF" w:themeShade="FF"/>
          <w:sz w:val="22"/>
          <w:szCs w:val="22"/>
          <w:lang w:val="nl-NL"/>
        </w:rPr>
        <w:t>Maar geef mij alstublieft, een beetje moed.</w:t>
      </w:r>
    </w:p>
    <w:p w:rsidR="2B53D349" w:rsidP="316A21BE" w:rsidRDefault="2B53D349" w14:paraId="2FA37F3D" w14:textId="3FB46E85">
      <w:pPr>
        <w:pStyle w:val="paragraph"/>
        <w:spacing w:before="0" w:beforeAutospacing="off" w:after="0" w:afterAutospacing="off"/>
        <w:rPr>
          <w:rStyle w:val="eop"/>
          <w:rFonts w:ascii="Calibri" w:hAnsi="Calibri" w:eastAsia="Calibri" w:cs="Calibri"/>
          <w:color w:val="2F5496"/>
          <w:sz w:val="22"/>
          <w:szCs w:val="22"/>
        </w:rPr>
      </w:pPr>
    </w:p>
    <w:p w:rsidR="546BBDB0" w:rsidP="316A21BE" w:rsidRDefault="546BBDB0" w14:paraId="521CF329" w14:textId="5DCF98C7">
      <w:pPr>
        <w:rPr>
          <w:rFonts w:ascii="Calibri" w:hAnsi="Calibri" w:eastAsia="Calibri" w:cs="Calibri"/>
          <w:sz w:val="22"/>
          <w:szCs w:val="22"/>
        </w:rPr>
      </w:pPr>
      <w:r w:rsidRPr="316A21BE">
        <w:rPr>
          <w:rFonts w:ascii="Calibri" w:hAnsi="Calibri" w:eastAsia="Calibri" w:cs="Calibri"/>
          <w:sz w:val="22"/>
          <w:szCs w:val="22"/>
        </w:rPr>
        <w:br w:type="page"/>
      </w:r>
    </w:p>
    <w:p w:rsidR="00026931" w:rsidP="316A21BE" w:rsidRDefault="00026931" w14:paraId="28218249" w14:textId="09B80E6C">
      <w:pPr>
        <w:pStyle w:val="Kop2"/>
        <w:rPr>
          <w:rFonts w:ascii="Calibri" w:hAnsi="Calibri" w:eastAsia="Calibri" w:cs="Calibri"/>
          <w:color w:val="2F5496"/>
          <w:sz w:val="22"/>
          <w:szCs w:val="22"/>
        </w:rPr>
      </w:pPr>
      <w:r w:rsidR="00026931">
        <w:rPr/>
        <w:t>Bijbelstudie 5</w:t>
      </w:r>
    </w:p>
    <w:p w:rsidR="00026931" w:rsidP="316A21BE" w:rsidRDefault="00026931" w14:paraId="288FFD64" w14:textId="77777777">
      <w:pPr>
        <w:pStyle w:val="paragraph"/>
        <w:spacing w:before="0" w:beforeAutospacing="off" w:after="0" w:afterAutospacing="off"/>
        <w:textAlignment w:val="baseline"/>
        <w:rPr>
          <w:rFonts w:ascii="Calibri" w:hAnsi="Calibri" w:eastAsia="Calibri" w:cs="Calibri"/>
          <w:sz w:val="22"/>
          <w:szCs w:val="22"/>
        </w:rPr>
      </w:pPr>
      <w:r w:rsidRPr="316A21BE" w:rsidR="00026931">
        <w:rPr>
          <w:rStyle w:val="eop"/>
          <w:rFonts w:ascii="Calibri" w:hAnsi="Calibri" w:eastAsia="Calibri" w:cs="Calibri"/>
          <w:sz w:val="22"/>
          <w:szCs w:val="22"/>
        </w:rPr>
        <w:t> </w:t>
      </w:r>
    </w:p>
    <w:p w:rsidRPr="00C84530" w:rsidR="00026931" w:rsidP="2B53D349" w:rsidRDefault="00026931" w14:paraId="46E63D79" w14:textId="77777777">
      <w:pPr>
        <w:pStyle w:val="paragraph"/>
        <w:spacing w:before="0" w:beforeAutospacing="off" w:after="0" w:afterAutospacing="off"/>
        <w:rPr>
          <w:rFonts w:ascii="Calibri" w:hAnsi="Calibri" w:eastAsia="Calibri" w:cs="Calibri"/>
          <w:sz w:val="22"/>
          <w:szCs w:val="22"/>
        </w:rPr>
      </w:pPr>
      <w:r w:rsidRPr="316A21BE" w:rsidR="00026931">
        <w:rPr>
          <w:rFonts w:ascii="Calibri" w:hAnsi="Calibri" w:eastAsia="Calibri" w:cs="Calibri"/>
          <w:sz w:val="22"/>
          <w:szCs w:val="22"/>
        </w:rPr>
        <w:t>Lezen</w:t>
      </w:r>
      <w:r>
        <w:tab/>
      </w:r>
      <w:r w:rsidRPr="316A21BE" w:rsidR="00026931">
        <w:rPr>
          <w:rFonts w:ascii="Calibri" w:hAnsi="Calibri" w:eastAsia="Calibri" w:cs="Calibri"/>
          <w:sz w:val="22"/>
          <w:szCs w:val="22"/>
        </w:rPr>
        <w:t>Markus</w:t>
      </w:r>
      <w:r w:rsidRPr="316A21BE" w:rsidR="00026931">
        <w:rPr>
          <w:rFonts w:ascii="Calibri" w:hAnsi="Calibri" w:eastAsia="Calibri" w:cs="Calibri"/>
          <w:sz w:val="22"/>
          <w:szCs w:val="22"/>
        </w:rPr>
        <w:t xml:space="preserve"> 6:14-29 </w:t>
      </w:r>
    </w:p>
    <w:p w:rsidRPr="00026931" w:rsidR="00026931" w:rsidP="2B53D349" w:rsidRDefault="00026931" w14:paraId="09D12600" w14:textId="3C934DCE">
      <w:pPr>
        <w:pStyle w:val="paragraph"/>
        <w:spacing w:before="0" w:beforeAutospacing="off" w:after="0" w:afterAutospacing="off"/>
        <w:rPr>
          <w:rFonts w:ascii="Calibri" w:hAnsi="Calibri" w:eastAsia="Calibri" w:cs="Calibri"/>
          <w:sz w:val="22"/>
          <w:szCs w:val="22"/>
        </w:rPr>
      </w:pPr>
      <w:r w:rsidRPr="316A21BE" w:rsidR="00026931">
        <w:rPr>
          <w:rFonts w:ascii="Calibri" w:hAnsi="Calibri" w:eastAsia="Calibri" w:cs="Calibri"/>
          <w:sz w:val="22"/>
          <w:szCs w:val="22"/>
        </w:rPr>
        <w:t>Zingen</w:t>
      </w:r>
      <w:r>
        <w:tab/>
      </w:r>
      <w:r w:rsidRPr="316A21BE" w:rsidR="00026931">
        <w:rPr>
          <w:rFonts w:ascii="Calibri" w:hAnsi="Calibri" w:eastAsia="Calibri" w:cs="Calibri"/>
          <w:sz w:val="22"/>
          <w:szCs w:val="22"/>
        </w:rPr>
        <w:t>Psalm</w:t>
      </w:r>
      <w:r w:rsidRPr="316A21BE" w:rsidR="00026931">
        <w:rPr>
          <w:rFonts w:ascii="Calibri" w:hAnsi="Calibri" w:eastAsia="Calibri" w:cs="Calibri"/>
          <w:sz w:val="22"/>
          <w:szCs w:val="22"/>
        </w:rPr>
        <w:t xml:space="preserve"> 56:4 en </w:t>
      </w:r>
      <w:r w:rsidRPr="316A21BE" w:rsidR="00026931">
        <w:rPr>
          <w:rFonts w:ascii="Calibri" w:hAnsi="Calibri" w:eastAsia="Calibri" w:cs="Calibri"/>
          <w:sz w:val="22"/>
          <w:szCs w:val="22"/>
        </w:rPr>
        <w:t>37:19 /</w:t>
      </w:r>
      <w:r w:rsidRPr="316A21BE" w:rsidR="007226F7">
        <w:rPr>
          <w:rFonts w:ascii="Calibri" w:hAnsi="Calibri" w:eastAsia="Calibri" w:cs="Calibri"/>
          <w:sz w:val="22"/>
          <w:szCs w:val="22"/>
        </w:rPr>
        <w:t xml:space="preserve">  Eens zal op die grote morgen (Gele bundel 34), </w:t>
      </w:r>
      <w:r w:rsidRPr="316A21BE" w:rsidR="00D7799F">
        <w:rPr>
          <w:rFonts w:ascii="Calibri" w:hAnsi="Calibri" w:eastAsia="Calibri" w:cs="Calibri"/>
          <w:sz w:val="22"/>
          <w:szCs w:val="22"/>
        </w:rPr>
        <w:t xml:space="preserve">Heer </w:t>
      </w:r>
      <w:r w:rsidRPr="316A21BE" w:rsidR="00330E1B">
        <w:rPr>
          <w:rFonts w:ascii="Calibri" w:hAnsi="Calibri" w:eastAsia="Calibri" w:cs="Calibri"/>
          <w:sz w:val="22"/>
          <w:szCs w:val="22"/>
        </w:rPr>
        <w:t>wijs mij Uw weg</w:t>
      </w:r>
      <w:r w:rsidRPr="316A21BE" w:rsidR="00D7799F">
        <w:rPr>
          <w:rFonts w:ascii="Calibri" w:hAnsi="Calibri" w:eastAsia="Calibri" w:cs="Calibri"/>
          <w:sz w:val="22"/>
          <w:szCs w:val="22"/>
        </w:rPr>
        <w:t xml:space="preserve"> (Gele bundel 7</w:t>
      </w:r>
      <w:r w:rsidRPr="316A21BE" w:rsidR="00330E1B">
        <w:rPr>
          <w:rFonts w:ascii="Calibri" w:hAnsi="Calibri" w:eastAsia="Calibri" w:cs="Calibri"/>
          <w:sz w:val="22"/>
          <w:szCs w:val="22"/>
        </w:rPr>
        <w:t>5</w:t>
      </w:r>
      <w:r w:rsidRPr="316A21BE" w:rsidR="00D7799F">
        <w:rPr>
          <w:rFonts w:ascii="Calibri" w:hAnsi="Calibri" w:eastAsia="Calibri" w:cs="Calibri"/>
          <w:sz w:val="22"/>
          <w:szCs w:val="22"/>
        </w:rPr>
        <w:t>)</w:t>
      </w:r>
      <w:r w:rsidRPr="316A21BE" w:rsidR="00026931">
        <w:rPr>
          <w:rFonts w:ascii="Calibri" w:hAnsi="Calibri" w:eastAsia="Calibri" w:cs="Calibri"/>
          <w:sz w:val="22"/>
          <w:szCs w:val="22"/>
        </w:rPr>
        <w:t xml:space="preserve"> </w:t>
      </w:r>
    </w:p>
    <w:p w:rsidR="00026931" w:rsidP="2B53D349" w:rsidRDefault="00026931" w14:paraId="4F98F700" w14:textId="77777777">
      <w:pPr>
        <w:pStyle w:val="paragraph"/>
        <w:spacing w:before="0" w:beforeAutospacing="off" w:after="0" w:afterAutospacing="off"/>
        <w:textAlignment w:val="baseline"/>
        <w:rPr>
          <w:rStyle w:val="normaltextrun"/>
          <w:rFonts w:ascii="Calibri" w:hAnsi="Calibri" w:eastAsia="Calibri" w:cs="Calibri"/>
          <w:sz w:val="22"/>
          <w:szCs w:val="22"/>
        </w:rPr>
      </w:pPr>
    </w:p>
    <w:p w:rsidR="00026931" w:rsidP="316A21BE" w:rsidRDefault="00026931" w14:paraId="20BAA491" w14:textId="77777777">
      <w:pPr>
        <w:pStyle w:val="paragraph"/>
        <w:spacing w:before="0" w:beforeAutospacing="off" w:after="0" w:afterAutospacing="off"/>
        <w:textAlignment w:val="baseline"/>
        <w:rPr>
          <w:rFonts w:ascii="Calibri" w:hAnsi="Calibri" w:eastAsia="Calibri" w:cs="Calibri"/>
          <w:sz w:val="22"/>
          <w:szCs w:val="22"/>
        </w:rPr>
      </w:pPr>
      <w:r w:rsidRPr="316A21BE" w:rsidR="00026931">
        <w:rPr>
          <w:rStyle w:val="normaltextrun"/>
          <w:rFonts w:ascii="Calibri" w:hAnsi="Calibri" w:eastAsia="Calibri" w:cs="Calibri"/>
          <w:color w:val="2F5496"/>
          <w:sz w:val="22"/>
          <w:szCs w:val="22"/>
        </w:rPr>
        <w:t>Kerngedachte </w:t>
      </w:r>
      <w:r w:rsidRPr="316A21BE" w:rsidR="00026931">
        <w:rPr>
          <w:rStyle w:val="eop"/>
          <w:rFonts w:ascii="Calibri" w:hAnsi="Calibri" w:eastAsia="Calibri" w:cs="Calibri"/>
          <w:color w:val="2F5496"/>
          <w:sz w:val="22"/>
          <w:szCs w:val="22"/>
        </w:rPr>
        <w:t> </w:t>
      </w:r>
    </w:p>
    <w:p w:rsidR="00026931" w:rsidP="316A21BE" w:rsidRDefault="00026931" w14:paraId="33481FC0" w14:textId="15040E59">
      <w:pPr>
        <w:rPr>
          <w:rStyle w:val="eop"/>
          <w:rFonts w:ascii="Calibri" w:hAnsi="Calibri" w:eastAsia="Calibri" w:cs="Calibri"/>
          <w:color w:val="2F5496"/>
          <w:sz w:val="22"/>
          <w:szCs w:val="22"/>
        </w:rPr>
      </w:pPr>
      <w:r w:rsidRPr="316A21BE" w:rsidR="00026931">
        <w:rPr>
          <w:rFonts w:ascii="Calibri" w:hAnsi="Calibri" w:eastAsia="Calibri" w:cs="Calibri"/>
          <w:sz w:val="22"/>
          <w:szCs w:val="22"/>
        </w:rPr>
        <w:t>Missie voltooid </w:t>
      </w:r>
    </w:p>
    <w:p w:rsidR="00026931" w:rsidP="316A21BE" w:rsidRDefault="00026931" w14:paraId="70F6D0C1" w14:textId="77777777">
      <w:pPr>
        <w:pStyle w:val="paragraph"/>
        <w:spacing w:before="0" w:beforeAutospacing="off" w:after="0" w:afterAutospacing="off"/>
        <w:textAlignment w:val="baseline"/>
        <w:rPr>
          <w:rFonts w:ascii="Calibri" w:hAnsi="Calibri" w:eastAsia="Calibri" w:cs="Calibri"/>
          <w:color w:val="2F5496"/>
          <w:sz w:val="22"/>
          <w:szCs w:val="22"/>
        </w:rPr>
      </w:pPr>
    </w:p>
    <w:p w:rsidR="00026931" w:rsidP="316A21BE" w:rsidRDefault="00026931" w14:paraId="47B36B4F" w14:textId="77777777">
      <w:pPr>
        <w:pStyle w:val="paragraph"/>
        <w:spacing w:before="0" w:beforeAutospacing="off" w:after="0" w:afterAutospacing="off"/>
        <w:textAlignment w:val="baseline"/>
        <w:rPr>
          <w:rFonts w:ascii="Calibri" w:hAnsi="Calibri" w:eastAsia="Calibri" w:cs="Calibri"/>
          <w:sz w:val="22"/>
          <w:szCs w:val="22"/>
        </w:rPr>
      </w:pPr>
      <w:r w:rsidRPr="316A21BE" w:rsidR="00026931">
        <w:rPr>
          <w:rStyle w:val="normaltextrun"/>
          <w:rFonts w:ascii="Calibri" w:hAnsi="Calibri" w:eastAsia="Calibri" w:cs="Calibri"/>
          <w:color w:val="2F5496"/>
          <w:sz w:val="22"/>
          <w:szCs w:val="22"/>
        </w:rPr>
        <w:t>Extra informatie voor de leiding</w:t>
      </w:r>
      <w:r w:rsidRPr="316A21BE" w:rsidR="00026931">
        <w:rPr>
          <w:rStyle w:val="normaltextrun"/>
          <w:rFonts w:ascii="Calibri" w:hAnsi="Calibri" w:eastAsia="Calibri" w:cs="Calibri"/>
          <w:sz w:val="22"/>
          <w:szCs w:val="22"/>
        </w:rPr>
        <w:t> </w:t>
      </w:r>
      <w:r w:rsidRPr="316A21BE" w:rsidR="00026931">
        <w:rPr>
          <w:rStyle w:val="normaltextrun"/>
          <w:rFonts w:ascii="Calibri" w:hAnsi="Calibri" w:eastAsia="Calibri" w:cs="Calibri"/>
          <w:color w:val="2F5496"/>
          <w:sz w:val="22"/>
          <w:szCs w:val="22"/>
        </w:rPr>
        <w:t> </w:t>
      </w:r>
      <w:r w:rsidRPr="316A21BE" w:rsidR="00026931">
        <w:rPr>
          <w:rStyle w:val="eop"/>
          <w:rFonts w:ascii="Calibri" w:hAnsi="Calibri" w:eastAsia="Calibri" w:cs="Calibri"/>
          <w:color w:val="2F5496"/>
          <w:sz w:val="22"/>
          <w:szCs w:val="22"/>
        </w:rPr>
        <w:t> </w:t>
      </w:r>
    </w:p>
    <w:p w:rsidR="00026931" w:rsidP="2B53D349" w:rsidRDefault="00026931" w14:paraId="49287E74" w14:textId="25A7A908">
      <w:pPr>
        <w:rPr>
          <w:rStyle w:val="eop"/>
          <w:rFonts w:ascii="Calibri" w:hAnsi="Calibri" w:eastAsia="Calibri" w:cs="Calibri"/>
          <w:sz w:val="22"/>
          <w:szCs w:val="22"/>
        </w:rPr>
      </w:pPr>
      <w:r w:rsidRPr="316A21BE" w:rsidR="00026931">
        <w:rPr>
          <w:rStyle w:val="eop"/>
          <w:rFonts w:ascii="Calibri" w:hAnsi="Calibri" w:eastAsia="Calibri" w:cs="Calibri"/>
          <w:sz w:val="22"/>
          <w:szCs w:val="22"/>
        </w:rPr>
        <w:t>Johannes had een hele speciale taak op aarde. Hij was de weg</w:t>
      </w:r>
      <w:r w:rsidRPr="316A21BE" w:rsidR="00026931">
        <w:rPr>
          <w:rStyle w:val="eop"/>
          <w:rFonts w:ascii="Calibri" w:hAnsi="Calibri" w:eastAsia="Calibri" w:cs="Calibri"/>
          <w:sz w:val="22"/>
          <w:szCs w:val="22"/>
        </w:rPr>
        <w:t>bereider van Jezus. Toen Jezus kwam, hield zijn taak eigenlijk op. I</w:t>
      </w:r>
      <w:r w:rsidRPr="316A21BE" w:rsidR="1506A59A">
        <w:rPr>
          <w:rStyle w:val="eop"/>
          <w:rFonts w:ascii="Calibri" w:hAnsi="Calibri" w:eastAsia="Calibri" w:cs="Calibri"/>
          <w:sz w:val="22"/>
          <w:szCs w:val="22"/>
        </w:rPr>
        <w:t>n</w:t>
      </w:r>
      <w:r w:rsidRPr="316A21BE" w:rsidR="00026931">
        <w:rPr>
          <w:rStyle w:val="eop"/>
          <w:rFonts w:ascii="Calibri" w:hAnsi="Calibri" w:eastAsia="Calibri" w:cs="Calibri"/>
          <w:sz w:val="22"/>
          <w:szCs w:val="22"/>
        </w:rPr>
        <w:t xml:space="preserve"> zijn leven en in zijn sterven lijkt hij heel sterk op de Heere Jezus. Ook daarmee wees hij heen naar Hem. Het draaide dus niet om hemzelf, maar om de Heere Jezus. Dat zijn belangrijke punten om te benadrukken.</w:t>
      </w:r>
    </w:p>
    <w:p w:rsidR="00026931" w:rsidP="316A21BE" w:rsidRDefault="00026931" w14:paraId="4BE5D327" w14:textId="77777777">
      <w:pPr>
        <w:pStyle w:val="paragraph"/>
        <w:spacing w:before="0" w:beforeAutospacing="off" w:after="0" w:afterAutospacing="off"/>
        <w:textAlignment w:val="baseline"/>
        <w:rPr>
          <w:rFonts w:ascii="Calibri" w:hAnsi="Calibri" w:eastAsia="Calibri" w:cs="Calibri"/>
          <w:sz w:val="22"/>
          <w:szCs w:val="22"/>
        </w:rPr>
      </w:pPr>
      <w:r w:rsidRPr="316A21BE" w:rsidR="00026931">
        <w:rPr>
          <w:rStyle w:val="eop"/>
          <w:rFonts w:ascii="Calibri" w:hAnsi="Calibri" w:eastAsia="Calibri" w:cs="Calibri"/>
          <w:sz w:val="22"/>
          <w:szCs w:val="22"/>
        </w:rPr>
        <w:t> </w:t>
      </w:r>
    </w:p>
    <w:p w:rsidR="00026931" w:rsidP="316A21BE" w:rsidRDefault="00026931" w14:paraId="4AE26B10" w14:textId="77777777">
      <w:pPr>
        <w:pStyle w:val="paragraph"/>
        <w:spacing w:before="0" w:beforeAutospacing="off" w:after="0" w:afterAutospacing="off"/>
        <w:textAlignment w:val="baseline"/>
        <w:rPr>
          <w:rFonts w:ascii="Calibri" w:hAnsi="Calibri" w:eastAsia="Calibri" w:cs="Calibri"/>
          <w:sz w:val="22"/>
          <w:szCs w:val="22"/>
        </w:rPr>
      </w:pPr>
      <w:r w:rsidRPr="316A21BE" w:rsidR="00026931">
        <w:rPr>
          <w:rStyle w:val="normaltextrun"/>
          <w:rFonts w:ascii="Calibri" w:hAnsi="Calibri" w:eastAsia="Calibri" w:cs="Calibri"/>
          <w:color w:val="2F5496"/>
          <w:sz w:val="22"/>
          <w:szCs w:val="22"/>
        </w:rPr>
        <w:t>Aanwijzingen en antwoorden </w:t>
      </w:r>
      <w:r w:rsidRPr="316A21BE" w:rsidR="00026931">
        <w:rPr>
          <w:rStyle w:val="eop"/>
          <w:rFonts w:ascii="Calibri" w:hAnsi="Calibri" w:eastAsia="Calibri" w:cs="Calibri"/>
          <w:color w:val="2F5496"/>
          <w:sz w:val="22"/>
          <w:szCs w:val="22"/>
        </w:rPr>
        <w:t> </w:t>
      </w:r>
    </w:p>
    <w:p w:rsidR="00026931" w:rsidP="316A21BE" w:rsidRDefault="00026931" w14:paraId="6B32343B" w14:textId="57E136E3">
      <w:pPr>
        <w:rPr>
          <w:rFonts w:ascii="Calibri" w:hAnsi="Calibri" w:eastAsia="Calibri" w:cs="Calibri"/>
          <w:sz w:val="22"/>
          <w:szCs w:val="22"/>
        </w:rPr>
      </w:pPr>
      <w:r w:rsidRPr="316A21BE" w:rsidR="00026931">
        <w:rPr>
          <w:rFonts w:ascii="Calibri" w:hAnsi="Calibri" w:eastAsia="Calibri" w:cs="Calibri"/>
          <w:sz w:val="22"/>
          <w:szCs w:val="22"/>
        </w:rPr>
        <w:t>Startopdracht:</w:t>
      </w:r>
    </w:p>
    <w:p w:rsidR="00026931" w:rsidP="316A21BE" w:rsidRDefault="00026931" w14:paraId="009918EF" w14:textId="4BFF1396">
      <w:pPr>
        <w:rPr>
          <w:rFonts w:ascii="Calibri" w:hAnsi="Calibri" w:eastAsia="Calibri" w:cs="Calibri"/>
          <w:sz w:val="22"/>
          <w:szCs w:val="22"/>
        </w:rPr>
      </w:pPr>
      <w:r w:rsidRPr="316A21BE" w:rsidR="00026931">
        <w:rPr>
          <w:rFonts w:ascii="Calibri" w:hAnsi="Calibri" w:eastAsia="Calibri" w:cs="Calibri"/>
          <w:sz w:val="22"/>
          <w:szCs w:val="22"/>
        </w:rPr>
        <w:t xml:space="preserve">Dit gedeelte roept waarschijnlijk best wat vragen op </w:t>
      </w:r>
      <w:r w:rsidRPr="316A21BE" w:rsidR="00026931">
        <w:rPr>
          <w:rFonts w:ascii="Calibri" w:hAnsi="Calibri" w:eastAsia="Calibri" w:cs="Calibri"/>
          <w:sz w:val="22"/>
          <w:szCs w:val="22"/>
        </w:rPr>
        <w:t>bij de jongeren. Goed om die vooraf op te halen. Waarschijnlijk zullen die niet allemaal beantwoord worden in deze Bijbelstudie</w:t>
      </w:r>
      <w:r w:rsidRPr="316A21BE" w:rsidR="06906B66">
        <w:rPr>
          <w:rFonts w:ascii="Calibri" w:hAnsi="Calibri" w:eastAsia="Calibri" w:cs="Calibri"/>
          <w:sz w:val="22"/>
          <w:szCs w:val="22"/>
        </w:rPr>
        <w:t>,</w:t>
      </w:r>
      <w:r w:rsidRPr="316A21BE" w:rsidR="00026931">
        <w:rPr>
          <w:rFonts w:ascii="Calibri" w:hAnsi="Calibri" w:eastAsia="Calibri" w:cs="Calibri"/>
          <w:sz w:val="22"/>
          <w:szCs w:val="22"/>
        </w:rPr>
        <w:t xml:space="preserve"> maar het helpt vaak al om ze vooraf expliciet te maken. </w:t>
      </w:r>
    </w:p>
    <w:p w:rsidR="00C97E3C" w:rsidP="316A21BE" w:rsidRDefault="00C97E3C" w14:paraId="597C0590" w14:textId="05A32B33">
      <w:pPr>
        <w:rPr>
          <w:rFonts w:ascii="Calibri" w:hAnsi="Calibri" w:eastAsia="Calibri" w:cs="Calibri"/>
          <w:sz w:val="22"/>
          <w:szCs w:val="22"/>
        </w:rPr>
      </w:pPr>
      <w:r w:rsidRPr="316A21BE" w:rsidR="00C97E3C">
        <w:rPr>
          <w:rFonts w:ascii="Calibri" w:hAnsi="Calibri" w:eastAsia="Calibri" w:cs="Calibri"/>
          <w:sz w:val="22"/>
          <w:szCs w:val="22"/>
        </w:rPr>
        <w:t>Vraag 1:</w:t>
      </w:r>
    </w:p>
    <w:p w:rsidR="638866A1" w:rsidP="316A21BE" w:rsidRDefault="638866A1" w14:paraId="2E699B68" w14:textId="04E35494">
      <w:pPr>
        <w:spacing w:before="0" w:beforeAutospacing="off" w:after="160" w:afterAutospacing="off" w:line="279" w:lineRule="auto"/>
        <w:ind w:left="0" w:right="0"/>
        <w:jc w:val="left"/>
        <w:rPr>
          <w:rFonts w:ascii="Calibri" w:hAnsi="Calibri" w:eastAsia="Calibri" w:cs="Calibri"/>
          <w:noProof w:val="0"/>
          <w:sz w:val="22"/>
          <w:szCs w:val="22"/>
          <w:lang w:val="nl-NL"/>
        </w:rPr>
      </w:pPr>
      <w:r w:rsidRPr="316A21BE" w:rsidR="638866A1">
        <w:rPr>
          <w:rFonts w:ascii="Calibri" w:hAnsi="Calibri" w:eastAsia="Calibri" w:cs="Calibri"/>
          <w:noProof w:val="0"/>
          <w:color w:val="auto"/>
          <w:sz w:val="22"/>
          <w:szCs w:val="22"/>
          <w:lang w:val="nl-NL" w:eastAsia="en-US" w:bidi="ar-SA"/>
        </w:rPr>
        <w:t xml:space="preserve">Deze vraag is bedoeld om te ervaren dat het heel moeilijk is om iemand aan te spreken op zijn zonden. Hiermee kunnen ze een beetje ervaren in welke situatie Johannes zat. </w:t>
      </w:r>
      <w:r w:rsidRPr="316A21BE" w:rsidR="638866A1">
        <w:rPr>
          <w:rFonts w:ascii="Calibri" w:hAnsi="Calibri" w:eastAsia="Calibri" w:cs="Calibri"/>
          <w:noProof w:val="0"/>
          <w:color w:val="auto"/>
          <w:sz w:val="22"/>
          <w:szCs w:val="22"/>
          <w:lang w:val="nl-NL" w:eastAsia="en-US" w:bidi="ar-SA"/>
        </w:rPr>
        <w:t xml:space="preserve"> </w:t>
      </w:r>
    </w:p>
    <w:p w:rsidR="00026931" w:rsidP="316A21BE" w:rsidRDefault="00026931" w14:paraId="61FFE3E4" w14:textId="37C9F300">
      <w:pPr>
        <w:rPr>
          <w:rFonts w:ascii="Calibri" w:hAnsi="Calibri" w:eastAsia="Calibri" w:cs="Calibri"/>
          <w:sz w:val="22"/>
          <w:szCs w:val="22"/>
        </w:rPr>
      </w:pPr>
      <w:r w:rsidRPr="316A21BE" w:rsidR="00026931">
        <w:rPr>
          <w:rFonts w:ascii="Calibri" w:hAnsi="Calibri" w:eastAsia="Calibri" w:cs="Calibri"/>
          <w:sz w:val="22"/>
          <w:szCs w:val="22"/>
        </w:rPr>
        <w:t xml:space="preserve">Vraag </w:t>
      </w:r>
      <w:r w:rsidRPr="316A21BE" w:rsidR="00C97E3C">
        <w:rPr>
          <w:rFonts w:ascii="Calibri" w:hAnsi="Calibri" w:eastAsia="Calibri" w:cs="Calibri"/>
          <w:sz w:val="22"/>
          <w:szCs w:val="22"/>
        </w:rPr>
        <w:t>2</w:t>
      </w:r>
      <w:r w:rsidRPr="316A21BE" w:rsidR="00026931">
        <w:rPr>
          <w:rFonts w:ascii="Calibri" w:hAnsi="Calibri" w:eastAsia="Calibri" w:cs="Calibri"/>
          <w:sz w:val="22"/>
          <w:szCs w:val="22"/>
        </w:rPr>
        <w:t>:</w:t>
      </w:r>
    </w:p>
    <w:p w:rsidR="00D04640" w:rsidP="316A21BE" w:rsidRDefault="00D04640" w14:paraId="052FF9DA" w14:textId="2A2FE031">
      <w:pPr>
        <w:pStyle w:val="Lijstalinea"/>
        <w:numPr>
          <w:ilvl w:val="0"/>
          <w:numId w:val="1"/>
        </w:numPr>
        <w:rPr>
          <w:rFonts w:ascii="Calibri" w:hAnsi="Calibri" w:eastAsia="Calibri" w:cs="Calibri"/>
          <w:sz w:val="22"/>
          <w:szCs w:val="22"/>
        </w:rPr>
      </w:pPr>
      <w:r w:rsidRPr="316A21BE" w:rsidR="00D04640">
        <w:rPr>
          <w:rFonts w:ascii="Calibri" w:hAnsi="Calibri" w:eastAsia="Calibri" w:cs="Calibri"/>
          <w:sz w:val="22"/>
          <w:szCs w:val="22"/>
        </w:rPr>
        <w:t>Bespreek verschillende redenen waarom hij dit deed</w:t>
      </w:r>
      <w:r w:rsidRPr="316A21BE" w:rsidR="34DBFD9C">
        <w:rPr>
          <w:rFonts w:ascii="Calibri" w:hAnsi="Calibri" w:eastAsia="Calibri" w:cs="Calibri"/>
          <w:sz w:val="22"/>
          <w:szCs w:val="22"/>
        </w:rPr>
        <w:t>.</w:t>
      </w:r>
    </w:p>
    <w:p w:rsidR="00D04640" w:rsidP="316A21BE" w:rsidRDefault="00D04640" w14:paraId="6AF140F8" w14:textId="44C5E628">
      <w:pPr>
        <w:pStyle w:val="Lijstalinea"/>
        <w:numPr>
          <w:ilvl w:val="0"/>
          <w:numId w:val="1"/>
        </w:numPr>
        <w:rPr>
          <w:rFonts w:ascii="Calibri" w:hAnsi="Calibri" w:eastAsia="Calibri" w:cs="Calibri"/>
          <w:sz w:val="22"/>
          <w:szCs w:val="22"/>
        </w:rPr>
      </w:pPr>
      <w:r w:rsidRPr="316A21BE" w:rsidR="00D04640">
        <w:rPr>
          <w:rFonts w:ascii="Calibri" w:hAnsi="Calibri" w:eastAsia="Calibri" w:cs="Calibri"/>
          <w:sz w:val="22"/>
          <w:szCs w:val="22"/>
        </w:rPr>
        <w:t>Herodes noemt hem rechtvaardig en heilig. Rechtvaardig betekent ‘in overeenstemming met het recht van God’. Hij zag hem dus als een goed man die deed wat God gebood in Zijn wet. Heilig wordt in de Bijbel vaak gebruikt voor personen of zaken die bij God horen en dus apart staan van het gewone. Deze eigenschappen verklaren het feit dat Johannes de zonde van Herodes niet kon aanzien en er daarom iets van moest zeggen.</w:t>
      </w:r>
    </w:p>
    <w:p w:rsidR="00A552AF" w:rsidP="316A21BE" w:rsidRDefault="00A552AF" w14:paraId="4710B7F6" w14:textId="5976CF43">
      <w:pPr>
        <w:rPr>
          <w:rFonts w:ascii="Calibri" w:hAnsi="Calibri" w:eastAsia="Calibri" w:cs="Calibri"/>
          <w:sz w:val="22"/>
          <w:szCs w:val="22"/>
        </w:rPr>
      </w:pPr>
      <w:r w:rsidRPr="316A21BE" w:rsidR="00A552AF">
        <w:rPr>
          <w:rFonts w:ascii="Calibri" w:hAnsi="Calibri" w:eastAsia="Calibri" w:cs="Calibri"/>
          <w:sz w:val="22"/>
          <w:szCs w:val="22"/>
        </w:rPr>
        <w:t xml:space="preserve">Vraag </w:t>
      </w:r>
      <w:r w:rsidRPr="316A21BE" w:rsidR="00C97E3C">
        <w:rPr>
          <w:rFonts w:ascii="Calibri" w:hAnsi="Calibri" w:eastAsia="Calibri" w:cs="Calibri"/>
          <w:sz w:val="22"/>
          <w:szCs w:val="22"/>
        </w:rPr>
        <w:t>3</w:t>
      </w:r>
      <w:r w:rsidRPr="316A21BE" w:rsidR="00A552AF">
        <w:rPr>
          <w:rFonts w:ascii="Calibri" w:hAnsi="Calibri" w:eastAsia="Calibri" w:cs="Calibri"/>
          <w:sz w:val="22"/>
          <w:szCs w:val="22"/>
        </w:rPr>
        <w:t>:</w:t>
      </w:r>
    </w:p>
    <w:p w:rsidR="00356E12" w:rsidP="316A21BE" w:rsidRDefault="00931371" w14:paraId="1C62CC85" w14:textId="2C993B06">
      <w:pPr>
        <w:pStyle w:val="Lijstalinea"/>
        <w:numPr>
          <w:ilvl w:val="0"/>
          <w:numId w:val="2"/>
        </w:numPr>
        <w:rPr>
          <w:rFonts w:ascii="Calibri" w:hAnsi="Calibri" w:eastAsia="Calibri" w:cs="Calibri"/>
          <w:sz w:val="22"/>
          <w:szCs w:val="22"/>
        </w:rPr>
      </w:pPr>
      <w:r w:rsidRPr="316A21BE" w:rsidR="00931371">
        <w:rPr>
          <w:rFonts w:ascii="Calibri" w:hAnsi="Calibri" w:eastAsia="Calibri" w:cs="Calibri"/>
          <w:sz w:val="22"/>
          <w:szCs w:val="22"/>
        </w:rPr>
        <w:t>Overeenkomsten tussen de dood van Johannes en</w:t>
      </w:r>
      <w:r w:rsidRPr="316A21BE" w:rsidR="0029062C">
        <w:rPr>
          <w:rFonts w:ascii="Calibri" w:hAnsi="Calibri" w:eastAsia="Calibri" w:cs="Calibri"/>
          <w:sz w:val="22"/>
          <w:szCs w:val="22"/>
        </w:rPr>
        <w:t xml:space="preserve"> de Heere</w:t>
      </w:r>
      <w:r w:rsidRPr="316A21BE" w:rsidR="00931371">
        <w:rPr>
          <w:rFonts w:ascii="Calibri" w:hAnsi="Calibri" w:eastAsia="Calibri" w:cs="Calibri"/>
          <w:sz w:val="22"/>
          <w:szCs w:val="22"/>
        </w:rPr>
        <w:t xml:space="preserve"> Jezus:</w:t>
      </w:r>
    </w:p>
    <w:p w:rsidR="00931371" w:rsidP="316A21BE" w:rsidRDefault="00E538A1" w14:paraId="4C519902" w14:textId="58BFA444">
      <w:pPr>
        <w:pStyle w:val="Lijstalinea"/>
        <w:numPr>
          <w:ilvl w:val="1"/>
          <w:numId w:val="2"/>
        </w:numPr>
        <w:rPr>
          <w:rFonts w:ascii="Calibri" w:hAnsi="Calibri" w:eastAsia="Calibri" w:cs="Calibri"/>
          <w:sz w:val="22"/>
          <w:szCs w:val="22"/>
        </w:rPr>
      </w:pPr>
      <w:r w:rsidRPr="316A21BE" w:rsidR="00E538A1">
        <w:rPr>
          <w:rFonts w:ascii="Calibri" w:hAnsi="Calibri" w:eastAsia="Calibri" w:cs="Calibri"/>
          <w:sz w:val="22"/>
          <w:szCs w:val="22"/>
        </w:rPr>
        <w:t>Beide</w:t>
      </w:r>
      <w:r w:rsidRPr="316A21BE" w:rsidR="043D5F6C">
        <w:rPr>
          <w:rFonts w:ascii="Calibri" w:hAnsi="Calibri" w:eastAsia="Calibri" w:cs="Calibri"/>
          <w:sz w:val="22"/>
          <w:szCs w:val="22"/>
        </w:rPr>
        <w:t>n</w:t>
      </w:r>
      <w:r w:rsidRPr="316A21BE" w:rsidR="00E538A1">
        <w:rPr>
          <w:rFonts w:ascii="Calibri" w:hAnsi="Calibri" w:eastAsia="Calibri" w:cs="Calibri"/>
          <w:sz w:val="22"/>
          <w:szCs w:val="22"/>
        </w:rPr>
        <w:t xml:space="preserve"> werden gedood </w:t>
      </w:r>
      <w:r w:rsidRPr="316A21BE" w:rsidR="00512001">
        <w:rPr>
          <w:rFonts w:ascii="Calibri" w:hAnsi="Calibri" w:eastAsia="Calibri" w:cs="Calibri"/>
          <w:sz w:val="22"/>
          <w:szCs w:val="22"/>
        </w:rPr>
        <w:t>vanuit de boosheid van mensen die door hen aangesproken waren op hun gedrag en leven</w:t>
      </w:r>
      <w:r w:rsidRPr="316A21BE" w:rsidR="7411AAD2">
        <w:rPr>
          <w:rFonts w:ascii="Calibri" w:hAnsi="Calibri" w:eastAsia="Calibri" w:cs="Calibri"/>
          <w:sz w:val="22"/>
          <w:szCs w:val="22"/>
        </w:rPr>
        <w:t>.</w:t>
      </w:r>
    </w:p>
    <w:p w:rsidR="00817F09" w:rsidP="316A21BE" w:rsidRDefault="00A138A1" w14:paraId="2BCC6305" w14:textId="3F5A7535">
      <w:pPr>
        <w:pStyle w:val="Lijstalinea"/>
        <w:numPr>
          <w:ilvl w:val="1"/>
          <w:numId w:val="2"/>
        </w:numPr>
        <w:rPr>
          <w:rFonts w:ascii="Calibri" w:hAnsi="Calibri" w:eastAsia="Calibri" w:cs="Calibri"/>
          <w:sz w:val="22"/>
          <w:szCs w:val="22"/>
        </w:rPr>
      </w:pPr>
      <w:r w:rsidRPr="316A21BE" w:rsidR="00A138A1">
        <w:rPr>
          <w:rFonts w:ascii="Calibri" w:hAnsi="Calibri" w:eastAsia="Calibri" w:cs="Calibri"/>
          <w:sz w:val="22"/>
          <w:szCs w:val="22"/>
        </w:rPr>
        <w:t xml:space="preserve">In beide gevallen </w:t>
      </w:r>
      <w:r w:rsidRPr="316A21BE" w:rsidR="00CA17F6">
        <w:rPr>
          <w:rFonts w:ascii="Calibri" w:hAnsi="Calibri" w:eastAsia="Calibri" w:cs="Calibri"/>
          <w:sz w:val="22"/>
          <w:szCs w:val="22"/>
        </w:rPr>
        <w:t xml:space="preserve">gebruikten die personen anderen om het voor elkaar te krijgen. </w:t>
      </w:r>
      <w:r w:rsidRPr="316A21BE" w:rsidR="00817F09">
        <w:rPr>
          <w:rFonts w:ascii="Calibri" w:hAnsi="Calibri" w:eastAsia="Calibri" w:cs="Calibri"/>
          <w:sz w:val="22"/>
          <w:szCs w:val="22"/>
        </w:rPr>
        <w:t>Bij Johannes be</w:t>
      </w:r>
      <w:r w:rsidRPr="316A21BE" w:rsidR="00DB5062">
        <w:rPr>
          <w:rFonts w:ascii="Calibri" w:hAnsi="Calibri" w:eastAsia="Calibri" w:cs="Calibri"/>
          <w:sz w:val="22"/>
          <w:szCs w:val="22"/>
        </w:rPr>
        <w:t>ï</w:t>
      </w:r>
      <w:r w:rsidRPr="316A21BE" w:rsidR="00817F09">
        <w:rPr>
          <w:rFonts w:ascii="Calibri" w:hAnsi="Calibri" w:eastAsia="Calibri" w:cs="Calibri"/>
          <w:sz w:val="22"/>
          <w:szCs w:val="22"/>
        </w:rPr>
        <w:t xml:space="preserve">nvloedde </w:t>
      </w:r>
      <w:r w:rsidRPr="316A21BE" w:rsidR="00DB5062">
        <w:rPr>
          <w:rFonts w:ascii="Calibri" w:hAnsi="Calibri" w:eastAsia="Calibri" w:cs="Calibri"/>
          <w:sz w:val="22"/>
          <w:szCs w:val="22"/>
        </w:rPr>
        <w:t>Herodias</w:t>
      </w:r>
      <w:r w:rsidRPr="316A21BE" w:rsidR="00DB5062">
        <w:rPr>
          <w:rFonts w:ascii="Calibri" w:hAnsi="Calibri" w:eastAsia="Calibri" w:cs="Calibri"/>
          <w:sz w:val="22"/>
          <w:szCs w:val="22"/>
        </w:rPr>
        <w:t xml:space="preserve"> haar dochter, bij de Heere </w:t>
      </w:r>
      <w:r w:rsidRPr="316A21BE" w:rsidR="00DB5062">
        <w:rPr>
          <w:rFonts w:ascii="Calibri" w:hAnsi="Calibri" w:eastAsia="Calibri" w:cs="Calibri"/>
          <w:sz w:val="22"/>
          <w:szCs w:val="22"/>
        </w:rPr>
        <w:t>Jezus waren het de hogepriesters die het volk ophits</w:t>
      </w:r>
      <w:r w:rsidRPr="316A21BE" w:rsidR="13B86339">
        <w:rPr>
          <w:rFonts w:ascii="Calibri" w:hAnsi="Calibri" w:eastAsia="Calibri" w:cs="Calibri"/>
          <w:sz w:val="22"/>
          <w:szCs w:val="22"/>
        </w:rPr>
        <w:t>t</w:t>
      </w:r>
      <w:r w:rsidRPr="316A21BE" w:rsidR="00DB5062">
        <w:rPr>
          <w:rFonts w:ascii="Calibri" w:hAnsi="Calibri" w:eastAsia="Calibri" w:cs="Calibri"/>
          <w:sz w:val="22"/>
          <w:szCs w:val="22"/>
        </w:rPr>
        <w:t>en om Zijn dood te eisen</w:t>
      </w:r>
      <w:r w:rsidRPr="316A21BE" w:rsidR="4EDC4542">
        <w:rPr>
          <w:rFonts w:ascii="Calibri" w:hAnsi="Calibri" w:eastAsia="Calibri" w:cs="Calibri"/>
          <w:sz w:val="22"/>
          <w:szCs w:val="22"/>
        </w:rPr>
        <w:t>.</w:t>
      </w:r>
    </w:p>
    <w:p w:rsidR="00F03A81" w:rsidP="316A21BE" w:rsidRDefault="00F03A81" w14:paraId="6CAABACE" w14:textId="5A08BE63">
      <w:pPr>
        <w:pStyle w:val="Lijstalinea"/>
        <w:numPr>
          <w:ilvl w:val="1"/>
          <w:numId w:val="2"/>
        </w:numPr>
        <w:rPr>
          <w:rFonts w:ascii="Calibri" w:hAnsi="Calibri" w:eastAsia="Calibri" w:cs="Calibri"/>
          <w:sz w:val="22"/>
          <w:szCs w:val="22"/>
        </w:rPr>
      </w:pPr>
      <w:r w:rsidRPr="316A21BE" w:rsidR="00F03A81">
        <w:rPr>
          <w:rFonts w:ascii="Calibri" w:hAnsi="Calibri" w:eastAsia="Calibri" w:cs="Calibri"/>
          <w:sz w:val="22"/>
          <w:szCs w:val="22"/>
        </w:rPr>
        <w:t>Beide</w:t>
      </w:r>
      <w:r w:rsidRPr="316A21BE" w:rsidR="309D6728">
        <w:rPr>
          <w:rFonts w:ascii="Calibri" w:hAnsi="Calibri" w:eastAsia="Calibri" w:cs="Calibri"/>
          <w:sz w:val="22"/>
          <w:szCs w:val="22"/>
        </w:rPr>
        <w:t>n</w:t>
      </w:r>
      <w:r w:rsidRPr="316A21BE" w:rsidR="00F03A81">
        <w:rPr>
          <w:rFonts w:ascii="Calibri" w:hAnsi="Calibri" w:eastAsia="Calibri" w:cs="Calibri"/>
          <w:sz w:val="22"/>
          <w:szCs w:val="22"/>
        </w:rPr>
        <w:t xml:space="preserve"> waren onschuldig</w:t>
      </w:r>
      <w:r w:rsidRPr="316A21BE" w:rsidR="7C18BDC9">
        <w:rPr>
          <w:rFonts w:ascii="Calibri" w:hAnsi="Calibri" w:eastAsia="Calibri" w:cs="Calibri"/>
          <w:sz w:val="22"/>
          <w:szCs w:val="22"/>
        </w:rPr>
        <w:t>.</w:t>
      </w:r>
    </w:p>
    <w:p w:rsidR="00512001" w:rsidP="316A21BE" w:rsidRDefault="002155D4" w14:paraId="228D66B0" w14:textId="06388ED5">
      <w:pPr>
        <w:pStyle w:val="Lijstalinea"/>
        <w:numPr>
          <w:ilvl w:val="1"/>
          <w:numId w:val="2"/>
        </w:numPr>
        <w:rPr>
          <w:rFonts w:ascii="Calibri" w:hAnsi="Calibri" w:eastAsia="Calibri" w:cs="Calibri"/>
          <w:sz w:val="22"/>
          <w:szCs w:val="22"/>
        </w:rPr>
      </w:pPr>
      <w:r w:rsidRPr="316A21BE" w:rsidR="002155D4">
        <w:rPr>
          <w:rFonts w:ascii="Calibri" w:hAnsi="Calibri" w:eastAsia="Calibri" w:cs="Calibri"/>
          <w:sz w:val="22"/>
          <w:szCs w:val="22"/>
        </w:rPr>
        <w:t>Beide</w:t>
      </w:r>
      <w:r w:rsidRPr="316A21BE" w:rsidR="2E24B9A3">
        <w:rPr>
          <w:rFonts w:ascii="Calibri" w:hAnsi="Calibri" w:eastAsia="Calibri" w:cs="Calibri"/>
          <w:sz w:val="22"/>
          <w:szCs w:val="22"/>
        </w:rPr>
        <w:t>n</w:t>
      </w:r>
      <w:r w:rsidRPr="316A21BE" w:rsidR="002155D4">
        <w:rPr>
          <w:rFonts w:ascii="Calibri" w:hAnsi="Calibri" w:eastAsia="Calibri" w:cs="Calibri"/>
          <w:sz w:val="22"/>
          <w:szCs w:val="22"/>
        </w:rPr>
        <w:t xml:space="preserve"> hadden een proces zonder eerlijke rechtspraak</w:t>
      </w:r>
      <w:r w:rsidRPr="316A21BE" w:rsidR="440637DB">
        <w:rPr>
          <w:rFonts w:ascii="Calibri" w:hAnsi="Calibri" w:eastAsia="Calibri" w:cs="Calibri"/>
          <w:sz w:val="22"/>
          <w:szCs w:val="22"/>
        </w:rPr>
        <w:t>.</w:t>
      </w:r>
    </w:p>
    <w:p w:rsidR="001C7B22" w:rsidP="316A21BE" w:rsidRDefault="001C7B22" w14:paraId="529A52C1" w14:textId="5EA956E1">
      <w:pPr>
        <w:pStyle w:val="Lijstalinea"/>
        <w:numPr>
          <w:ilvl w:val="1"/>
          <w:numId w:val="2"/>
        </w:numPr>
        <w:rPr>
          <w:rFonts w:ascii="Calibri" w:hAnsi="Calibri" w:eastAsia="Calibri" w:cs="Calibri"/>
          <w:sz w:val="22"/>
          <w:szCs w:val="22"/>
        </w:rPr>
      </w:pPr>
      <w:r w:rsidRPr="316A21BE" w:rsidR="001C7B22">
        <w:rPr>
          <w:rFonts w:ascii="Calibri" w:hAnsi="Calibri" w:eastAsia="Calibri" w:cs="Calibri"/>
          <w:sz w:val="22"/>
          <w:szCs w:val="22"/>
        </w:rPr>
        <w:t xml:space="preserve">In beide gevallen geloofden de machthebbers (Herodes en Pilatus) in </w:t>
      </w:r>
      <w:r w:rsidRPr="316A21BE" w:rsidR="002D1CF0">
        <w:rPr>
          <w:rFonts w:ascii="Calibri" w:hAnsi="Calibri" w:eastAsia="Calibri" w:cs="Calibri"/>
          <w:sz w:val="22"/>
          <w:szCs w:val="22"/>
        </w:rPr>
        <w:t>hun</w:t>
      </w:r>
      <w:r w:rsidRPr="316A21BE" w:rsidR="007D4FE0">
        <w:rPr>
          <w:rFonts w:ascii="Calibri" w:hAnsi="Calibri" w:eastAsia="Calibri" w:cs="Calibri"/>
          <w:sz w:val="22"/>
          <w:szCs w:val="22"/>
        </w:rPr>
        <w:t xml:space="preserve"> </w:t>
      </w:r>
      <w:r w:rsidRPr="316A21BE" w:rsidR="001C7B22">
        <w:rPr>
          <w:rFonts w:ascii="Calibri" w:hAnsi="Calibri" w:eastAsia="Calibri" w:cs="Calibri"/>
          <w:sz w:val="22"/>
          <w:szCs w:val="22"/>
        </w:rPr>
        <w:t>onschuld</w:t>
      </w:r>
      <w:r w:rsidRPr="316A21BE" w:rsidR="007D4FE0">
        <w:rPr>
          <w:rFonts w:ascii="Calibri" w:hAnsi="Calibri" w:eastAsia="Calibri" w:cs="Calibri"/>
          <w:sz w:val="22"/>
          <w:szCs w:val="22"/>
        </w:rPr>
        <w:t xml:space="preserve"> maar </w:t>
      </w:r>
      <w:r w:rsidRPr="316A21BE" w:rsidR="00EB5898">
        <w:rPr>
          <w:rFonts w:ascii="Calibri" w:hAnsi="Calibri" w:eastAsia="Calibri" w:cs="Calibri"/>
          <w:sz w:val="22"/>
          <w:szCs w:val="22"/>
        </w:rPr>
        <w:t>lieten hen toch, tegen hun zin, doden</w:t>
      </w:r>
      <w:r w:rsidRPr="316A21BE" w:rsidR="600767EA">
        <w:rPr>
          <w:rFonts w:ascii="Calibri" w:hAnsi="Calibri" w:eastAsia="Calibri" w:cs="Calibri"/>
          <w:sz w:val="22"/>
          <w:szCs w:val="22"/>
        </w:rPr>
        <w:t>.</w:t>
      </w:r>
    </w:p>
    <w:p w:rsidR="002D7C7D" w:rsidP="316A21BE" w:rsidRDefault="002D7C7D" w14:paraId="09B9EC19" w14:textId="6DDB1BE8">
      <w:pPr>
        <w:pStyle w:val="Lijstalinea"/>
        <w:numPr>
          <w:ilvl w:val="1"/>
          <w:numId w:val="2"/>
        </w:numPr>
        <w:rPr>
          <w:rFonts w:ascii="Calibri" w:hAnsi="Calibri" w:eastAsia="Calibri" w:cs="Calibri"/>
          <w:sz w:val="22"/>
          <w:szCs w:val="22"/>
        </w:rPr>
      </w:pPr>
      <w:r w:rsidRPr="316A21BE" w:rsidR="002D7C7D">
        <w:rPr>
          <w:rFonts w:ascii="Calibri" w:hAnsi="Calibri" w:eastAsia="Calibri" w:cs="Calibri"/>
          <w:sz w:val="22"/>
          <w:szCs w:val="22"/>
        </w:rPr>
        <w:t>Beide</w:t>
      </w:r>
      <w:r w:rsidRPr="316A21BE" w:rsidR="70F39DDE">
        <w:rPr>
          <w:rFonts w:ascii="Calibri" w:hAnsi="Calibri" w:eastAsia="Calibri" w:cs="Calibri"/>
          <w:sz w:val="22"/>
          <w:szCs w:val="22"/>
        </w:rPr>
        <w:t>n</w:t>
      </w:r>
      <w:r w:rsidRPr="316A21BE" w:rsidR="002D7C7D">
        <w:rPr>
          <w:rFonts w:ascii="Calibri" w:hAnsi="Calibri" w:eastAsia="Calibri" w:cs="Calibri"/>
          <w:sz w:val="22"/>
          <w:szCs w:val="22"/>
        </w:rPr>
        <w:t xml:space="preserve"> w</w:t>
      </w:r>
      <w:r w:rsidRPr="316A21BE" w:rsidR="000712AC">
        <w:rPr>
          <w:rFonts w:ascii="Calibri" w:hAnsi="Calibri" w:eastAsia="Calibri" w:cs="Calibri"/>
          <w:sz w:val="22"/>
          <w:szCs w:val="22"/>
        </w:rPr>
        <w:t>e</w:t>
      </w:r>
      <w:r w:rsidRPr="316A21BE" w:rsidR="002D7C7D">
        <w:rPr>
          <w:rFonts w:ascii="Calibri" w:hAnsi="Calibri" w:eastAsia="Calibri" w:cs="Calibri"/>
          <w:sz w:val="22"/>
          <w:szCs w:val="22"/>
        </w:rPr>
        <w:t>rden gedood op een feestdag</w:t>
      </w:r>
      <w:r w:rsidRPr="316A21BE" w:rsidR="14AC3470">
        <w:rPr>
          <w:rFonts w:ascii="Calibri" w:hAnsi="Calibri" w:eastAsia="Calibri" w:cs="Calibri"/>
          <w:sz w:val="22"/>
          <w:szCs w:val="22"/>
        </w:rPr>
        <w:t>.</w:t>
      </w:r>
    </w:p>
    <w:p w:rsidR="00F03A81" w:rsidP="316A21BE" w:rsidRDefault="00614810" w14:paraId="19F5ECCC" w14:textId="1CFF47C4">
      <w:pPr>
        <w:pStyle w:val="Lijstalinea"/>
        <w:numPr>
          <w:ilvl w:val="1"/>
          <w:numId w:val="2"/>
        </w:numPr>
        <w:rPr>
          <w:rFonts w:ascii="Calibri" w:hAnsi="Calibri" w:eastAsia="Calibri" w:cs="Calibri"/>
          <w:sz w:val="22"/>
          <w:szCs w:val="22"/>
        </w:rPr>
      </w:pPr>
      <w:r w:rsidRPr="316A21BE" w:rsidR="00614810">
        <w:rPr>
          <w:rFonts w:ascii="Calibri" w:hAnsi="Calibri" w:eastAsia="Calibri" w:cs="Calibri"/>
          <w:sz w:val="22"/>
          <w:szCs w:val="22"/>
        </w:rPr>
        <w:t>Beide</w:t>
      </w:r>
      <w:r w:rsidRPr="316A21BE" w:rsidR="1B59A754">
        <w:rPr>
          <w:rFonts w:ascii="Calibri" w:hAnsi="Calibri" w:eastAsia="Calibri" w:cs="Calibri"/>
          <w:sz w:val="22"/>
          <w:szCs w:val="22"/>
        </w:rPr>
        <w:t>n</w:t>
      </w:r>
      <w:r w:rsidRPr="316A21BE" w:rsidR="00614810">
        <w:rPr>
          <w:rFonts w:ascii="Calibri" w:hAnsi="Calibri" w:eastAsia="Calibri" w:cs="Calibri"/>
          <w:sz w:val="22"/>
          <w:szCs w:val="22"/>
        </w:rPr>
        <w:t xml:space="preserve"> w</w:t>
      </w:r>
      <w:r w:rsidRPr="316A21BE" w:rsidR="000712AC">
        <w:rPr>
          <w:rFonts w:ascii="Calibri" w:hAnsi="Calibri" w:eastAsia="Calibri" w:cs="Calibri"/>
          <w:sz w:val="22"/>
          <w:szCs w:val="22"/>
        </w:rPr>
        <w:t>e</w:t>
      </w:r>
      <w:r w:rsidRPr="316A21BE" w:rsidR="00614810">
        <w:rPr>
          <w:rFonts w:ascii="Calibri" w:hAnsi="Calibri" w:eastAsia="Calibri" w:cs="Calibri"/>
          <w:sz w:val="22"/>
          <w:szCs w:val="22"/>
        </w:rPr>
        <w:t>rden begraven door hun volgelingen</w:t>
      </w:r>
      <w:r w:rsidRPr="316A21BE" w:rsidR="5FFA2EC2">
        <w:rPr>
          <w:rFonts w:ascii="Calibri" w:hAnsi="Calibri" w:eastAsia="Calibri" w:cs="Calibri"/>
          <w:sz w:val="22"/>
          <w:szCs w:val="22"/>
        </w:rPr>
        <w:t>.</w:t>
      </w:r>
    </w:p>
    <w:p w:rsidR="000712AC" w:rsidP="316A21BE" w:rsidRDefault="000712AC" w14:paraId="58302D34" w14:textId="48E75983">
      <w:pPr>
        <w:pStyle w:val="Lijstalinea"/>
        <w:numPr>
          <w:ilvl w:val="0"/>
          <w:numId w:val="2"/>
        </w:numPr>
        <w:rPr>
          <w:rFonts w:ascii="Calibri" w:hAnsi="Calibri" w:eastAsia="Calibri" w:cs="Calibri"/>
          <w:sz w:val="22"/>
          <w:szCs w:val="22"/>
        </w:rPr>
      </w:pPr>
      <w:r w:rsidRPr="316A21BE" w:rsidR="000712AC">
        <w:rPr>
          <w:rFonts w:ascii="Calibri" w:hAnsi="Calibri" w:eastAsia="Calibri" w:cs="Calibri"/>
          <w:sz w:val="22"/>
          <w:szCs w:val="22"/>
        </w:rPr>
        <w:t>De Heere Jezus stond weer op uit de dood en heeft daarmee de dood overwonnen</w:t>
      </w:r>
      <w:r w:rsidRPr="316A21BE" w:rsidR="00344C29">
        <w:rPr>
          <w:rFonts w:ascii="Calibri" w:hAnsi="Calibri" w:eastAsia="Calibri" w:cs="Calibri"/>
          <w:sz w:val="22"/>
          <w:szCs w:val="22"/>
        </w:rPr>
        <w:t>. En Hij doet ook iets voor ons</w:t>
      </w:r>
      <w:r w:rsidRPr="316A21BE" w:rsidR="00E61BBF">
        <w:rPr>
          <w:rFonts w:ascii="Calibri" w:hAnsi="Calibri" w:eastAsia="Calibri" w:cs="Calibri"/>
          <w:sz w:val="22"/>
          <w:szCs w:val="22"/>
        </w:rPr>
        <w:t xml:space="preserve">: Zijn </w:t>
      </w:r>
      <w:r w:rsidRPr="316A21BE" w:rsidR="00E61BBF">
        <w:rPr>
          <w:rFonts w:ascii="Calibri" w:hAnsi="Calibri" w:eastAsia="Calibri" w:cs="Calibri"/>
          <w:sz w:val="22"/>
          <w:szCs w:val="22"/>
        </w:rPr>
        <w:t>voo</w:t>
      </w:r>
      <w:r w:rsidRPr="316A21BE" w:rsidR="00E61BBF">
        <w:rPr>
          <w:rFonts w:ascii="Calibri" w:hAnsi="Calibri" w:eastAsia="Calibri" w:cs="Calibri"/>
          <w:sz w:val="22"/>
          <w:szCs w:val="22"/>
        </w:rPr>
        <w:t>rbede in de hemel</w:t>
      </w:r>
      <w:r w:rsidRPr="316A21BE" w:rsidR="348D8D25">
        <w:rPr>
          <w:rFonts w:ascii="Calibri" w:hAnsi="Calibri" w:eastAsia="Calibri" w:cs="Calibri"/>
          <w:sz w:val="22"/>
          <w:szCs w:val="22"/>
        </w:rPr>
        <w:t>.</w:t>
      </w:r>
      <w:r w:rsidRPr="316A21BE" w:rsidR="51087BB7">
        <w:rPr>
          <w:rFonts w:ascii="Calibri" w:hAnsi="Calibri" w:eastAsia="Calibri" w:cs="Calibri"/>
          <w:sz w:val="22"/>
          <w:szCs w:val="22"/>
        </w:rPr>
        <w:t xml:space="preserve">  D</w:t>
      </w:r>
      <w:commentRangeStart w:id="987484153"/>
      <w:commentRangeEnd w:id="987484153"/>
      <w:r>
        <w:rPr>
          <w:rStyle w:val="CommentReference"/>
        </w:rPr>
        <w:commentReference w:id="987484153"/>
      </w:r>
      <w:r w:rsidRPr="316A21BE" w:rsidR="51087BB7">
        <w:rPr>
          <w:rFonts w:ascii="Calibri" w:hAnsi="Calibri" w:eastAsia="Calibri" w:cs="Calibri"/>
          <w:sz w:val="22"/>
          <w:szCs w:val="22"/>
        </w:rPr>
        <w:t xml:space="preserve">e Heere Jezus stierf voor zondaren, Johannes niet. </w:t>
      </w:r>
      <w:r w:rsidRPr="316A21BE" w:rsidR="51087BB7">
        <w:rPr>
          <w:rFonts w:ascii="Calibri" w:hAnsi="Calibri" w:eastAsia="Calibri" w:cs="Calibri"/>
          <w:sz w:val="22"/>
          <w:szCs w:val="22"/>
        </w:rPr>
        <w:t>De Heere Jezus hoefde eigenlijk niet te sterven, want Hij was zonder zonde. Johannes was ondanks alles toch een zondaar die daarom moest sterven.</w:t>
      </w:r>
    </w:p>
    <w:p w:rsidR="00FB33C4" w:rsidP="316A21BE" w:rsidRDefault="00FB33C4" w14:paraId="34F104CA" w14:textId="3EDF2B4E">
      <w:pPr>
        <w:rPr>
          <w:rFonts w:ascii="Calibri" w:hAnsi="Calibri" w:eastAsia="Calibri" w:cs="Calibri"/>
          <w:sz w:val="22"/>
          <w:szCs w:val="22"/>
        </w:rPr>
      </w:pPr>
      <w:r w:rsidRPr="316A21BE" w:rsidR="00FB33C4">
        <w:rPr>
          <w:rFonts w:ascii="Calibri" w:hAnsi="Calibri" w:eastAsia="Calibri" w:cs="Calibri"/>
          <w:sz w:val="22"/>
          <w:szCs w:val="22"/>
        </w:rPr>
        <w:t xml:space="preserve">Vraag </w:t>
      </w:r>
      <w:r w:rsidRPr="316A21BE" w:rsidR="00C97E3C">
        <w:rPr>
          <w:rFonts w:ascii="Calibri" w:hAnsi="Calibri" w:eastAsia="Calibri" w:cs="Calibri"/>
          <w:sz w:val="22"/>
          <w:szCs w:val="22"/>
        </w:rPr>
        <w:t>4</w:t>
      </w:r>
      <w:r w:rsidRPr="316A21BE" w:rsidR="00FB33C4">
        <w:rPr>
          <w:rFonts w:ascii="Calibri" w:hAnsi="Calibri" w:eastAsia="Calibri" w:cs="Calibri"/>
          <w:sz w:val="22"/>
          <w:szCs w:val="22"/>
        </w:rPr>
        <w:t>:</w:t>
      </w:r>
    </w:p>
    <w:p w:rsidR="00FB33C4" w:rsidP="316A21BE" w:rsidRDefault="00FB33C4" w14:paraId="6444B13D" w14:textId="355C18DA">
      <w:pPr>
        <w:pStyle w:val="Lijstalinea"/>
        <w:numPr>
          <w:ilvl w:val="0"/>
          <w:numId w:val="3"/>
        </w:numPr>
        <w:rPr>
          <w:rFonts w:ascii="Calibri" w:hAnsi="Calibri" w:eastAsia="Calibri" w:cs="Calibri"/>
          <w:sz w:val="22"/>
          <w:szCs w:val="22"/>
        </w:rPr>
      </w:pPr>
      <w:r w:rsidRPr="316A21BE" w:rsidR="00FB33C4">
        <w:rPr>
          <w:rFonts w:ascii="Calibri" w:hAnsi="Calibri" w:eastAsia="Calibri" w:cs="Calibri"/>
          <w:sz w:val="22"/>
          <w:szCs w:val="22"/>
        </w:rPr>
        <w:t>Benoem</w:t>
      </w:r>
      <w:r w:rsidRPr="316A21BE" w:rsidR="00164866">
        <w:rPr>
          <w:rFonts w:ascii="Calibri" w:hAnsi="Calibri" w:eastAsia="Calibri" w:cs="Calibri"/>
          <w:sz w:val="22"/>
          <w:szCs w:val="22"/>
        </w:rPr>
        <w:t xml:space="preserve"> ook je eigen gedachten bij dit gedeelte om het gesprek op gang te helpen</w:t>
      </w:r>
      <w:r w:rsidRPr="316A21BE" w:rsidR="53E8EA58">
        <w:rPr>
          <w:rFonts w:ascii="Calibri" w:hAnsi="Calibri" w:eastAsia="Calibri" w:cs="Calibri"/>
          <w:sz w:val="22"/>
          <w:szCs w:val="22"/>
        </w:rPr>
        <w:t>.</w:t>
      </w:r>
    </w:p>
    <w:p w:rsidR="00164866" w:rsidP="316A21BE" w:rsidRDefault="00D353EC" w14:paraId="493EA9FA" w14:textId="4D9E654B">
      <w:pPr>
        <w:pStyle w:val="Lijstalinea"/>
        <w:numPr>
          <w:ilvl w:val="0"/>
          <w:numId w:val="3"/>
        </w:numPr>
        <w:rPr>
          <w:rFonts w:ascii="Calibri" w:hAnsi="Calibri" w:eastAsia="Calibri" w:cs="Calibri"/>
          <w:sz w:val="22"/>
          <w:szCs w:val="22"/>
        </w:rPr>
      </w:pPr>
      <w:r w:rsidRPr="316A21BE" w:rsidR="00D353EC">
        <w:rPr>
          <w:rFonts w:ascii="Calibri" w:hAnsi="Calibri" w:eastAsia="Calibri" w:cs="Calibri"/>
          <w:sz w:val="22"/>
          <w:szCs w:val="22"/>
        </w:rPr>
        <w:t xml:space="preserve">De liefde van God houdt door alles heen stand. </w:t>
      </w:r>
      <w:r w:rsidRPr="316A21BE" w:rsidR="00A95B7A">
        <w:rPr>
          <w:rFonts w:ascii="Calibri" w:hAnsi="Calibri" w:eastAsia="Calibri" w:cs="Calibri"/>
          <w:sz w:val="22"/>
          <w:szCs w:val="22"/>
        </w:rPr>
        <w:t>Daardoor zijn wij overwinnaars, ook al lijkt dat er uiterlijk misschien niet op. Die liefde van God gaat alles te boven</w:t>
      </w:r>
      <w:r w:rsidRPr="316A21BE" w:rsidR="4B0EF4C9">
        <w:rPr>
          <w:rFonts w:ascii="Calibri" w:hAnsi="Calibri" w:eastAsia="Calibri" w:cs="Calibri"/>
          <w:sz w:val="22"/>
          <w:szCs w:val="22"/>
        </w:rPr>
        <w:t>.</w:t>
      </w:r>
    </w:p>
    <w:p w:rsidR="001A58EB" w:rsidP="316A21BE" w:rsidRDefault="006D2A47" w14:paraId="6F4FD7A6" w14:textId="4C185907">
      <w:pPr>
        <w:rPr>
          <w:rFonts w:ascii="Calibri" w:hAnsi="Calibri" w:eastAsia="Calibri" w:cs="Calibri"/>
          <w:sz w:val="22"/>
          <w:szCs w:val="22"/>
        </w:rPr>
      </w:pPr>
      <w:r w:rsidRPr="316A21BE" w:rsidR="006D2A47">
        <w:rPr>
          <w:rFonts w:ascii="Calibri" w:hAnsi="Calibri" w:eastAsia="Calibri" w:cs="Calibri"/>
          <w:sz w:val="22"/>
          <w:szCs w:val="22"/>
        </w:rPr>
        <w:t xml:space="preserve">Vraag </w:t>
      </w:r>
      <w:r w:rsidRPr="316A21BE" w:rsidR="00C97E3C">
        <w:rPr>
          <w:rFonts w:ascii="Calibri" w:hAnsi="Calibri" w:eastAsia="Calibri" w:cs="Calibri"/>
          <w:sz w:val="22"/>
          <w:szCs w:val="22"/>
        </w:rPr>
        <w:t>5</w:t>
      </w:r>
      <w:r w:rsidRPr="316A21BE" w:rsidR="006D2A47">
        <w:rPr>
          <w:rFonts w:ascii="Calibri" w:hAnsi="Calibri" w:eastAsia="Calibri" w:cs="Calibri"/>
          <w:sz w:val="22"/>
          <w:szCs w:val="22"/>
        </w:rPr>
        <w:t>:</w:t>
      </w:r>
    </w:p>
    <w:p w:rsidR="006D2A47" w:rsidP="316A21BE" w:rsidRDefault="00286F25" w14:paraId="5F30E853" w14:textId="45EEE81C">
      <w:pPr>
        <w:pStyle w:val="Lijstalinea"/>
        <w:numPr>
          <w:ilvl w:val="0"/>
          <w:numId w:val="4"/>
        </w:numPr>
        <w:rPr>
          <w:rFonts w:ascii="Calibri" w:hAnsi="Calibri" w:eastAsia="Calibri" w:cs="Calibri"/>
          <w:sz w:val="22"/>
          <w:szCs w:val="22"/>
        </w:rPr>
      </w:pPr>
      <w:r w:rsidRPr="316A21BE" w:rsidR="00286F25">
        <w:rPr>
          <w:rFonts w:ascii="Calibri" w:hAnsi="Calibri" w:eastAsia="Calibri" w:cs="Calibri"/>
          <w:sz w:val="22"/>
          <w:szCs w:val="22"/>
        </w:rPr>
        <w:t>Een wachtpost is iets wat bestaat voor iets anders</w:t>
      </w:r>
      <w:r w:rsidRPr="316A21BE" w:rsidR="00D86CFD">
        <w:rPr>
          <w:rFonts w:ascii="Calibri" w:hAnsi="Calibri" w:eastAsia="Calibri" w:cs="Calibri"/>
          <w:sz w:val="22"/>
          <w:szCs w:val="22"/>
        </w:rPr>
        <w:t xml:space="preserve">. Het heeft als doel om te zorgen voor bijvoorbeeld een stad. </w:t>
      </w:r>
      <w:commentRangeStart w:id="503668215"/>
      <w:r w:rsidRPr="316A21BE" w:rsidR="00D86CFD">
        <w:rPr>
          <w:rFonts w:ascii="Calibri" w:hAnsi="Calibri" w:eastAsia="Calibri" w:cs="Calibri"/>
          <w:sz w:val="22"/>
          <w:szCs w:val="22"/>
        </w:rPr>
        <w:t xml:space="preserve">Die wachtpost is een middel. </w:t>
      </w:r>
      <w:r w:rsidRPr="316A21BE" w:rsidR="008B1F7F">
        <w:rPr>
          <w:rFonts w:ascii="Calibri" w:hAnsi="Calibri" w:eastAsia="Calibri" w:cs="Calibri"/>
          <w:sz w:val="22"/>
          <w:szCs w:val="22"/>
        </w:rPr>
        <w:t xml:space="preserve">Daarnaast is die tijdelijk. </w:t>
      </w:r>
      <w:r w:rsidRPr="316A21BE" w:rsidR="00730E73">
        <w:rPr>
          <w:rFonts w:ascii="Calibri" w:hAnsi="Calibri" w:eastAsia="Calibri" w:cs="Calibri"/>
          <w:sz w:val="22"/>
          <w:szCs w:val="22"/>
        </w:rPr>
        <w:t xml:space="preserve">Na een tijdje wordt een wacht weer afgelost. </w:t>
      </w:r>
      <w:commentRangeEnd w:id="503668215"/>
      <w:r>
        <w:rPr>
          <w:rStyle w:val="CommentReference"/>
        </w:rPr>
        <w:commentReference w:id="503668215"/>
      </w:r>
      <w:r w:rsidRPr="316A21BE" w:rsidR="2A59D2FF">
        <w:rPr>
          <w:rFonts w:ascii="Calibri" w:hAnsi="Calibri" w:eastAsia="Calibri" w:cs="Calibri"/>
          <w:sz w:val="22"/>
          <w:szCs w:val="22"/>
        </w:rPr>
        <w:t xml:space="preserve">De wacht wordt afgelost, maar de wachtpost blijft bestaan tot ie niet meer nodig is. </w:t>
      </w:r>
      <w:r w:rsidRPr="316A21BE" w:rsidR="00D86CFD">
        <w:rPr>
          <w:rFonts w:ascii="Calibri" w:hAnsi="Calibri" w:eastAsia="Calibri" w:cs="Calibri"/>
          <w:sz w:val="22"/>
          <w:szCs w:val="22"/>
        </w:rPr>
        <w:t>Ook Johannes</w:t>
      </w:r>
      <w:r w:rsidRPr="316A21BE" w:rsidR="38120EB4">
        <w:rPr>
          <w:rFonts w:ascii="Calibri" w:hAnsi="Calibri" w:eastAsia="Calibri" w:cs="Calibri"/>
          <w:sz w:val="22"/>
          <w:szCs w:val="22"/>
        </w:rPr>
        <w:t>’</w:t>
      </w:r>
      <w:r w:rsidRPr="316A21BE" w:rsidR="00D86CFD">
        <w:rPr>
          <w:rFonts w:ascii="Calibri" w:hAnsi="Calibri" w:eastAsia="Calibri" w:cs="Calibri"/>
          <w:sz w:val="22"/>
          <w:szCs w:val="22"/>
        </w:rPr>
        <w:t xml:space="preserve"> </w:t>
      </w:r>
      <w:r w:rsidRPr="316A21BE" w:rsidR="008B1F7F">
        <w:rPr>
          <w:rFonts w:ascii="Calibri" w:hAnsi="Calibri" w:eastAsia="Calibri" w:cs="Calibri"/>
          <w:sz w:val="22"/>
          <w:szCs w:val="22"/>
        </w:rPr>
        <w:t xml:space="preserve">leven bestond voor iemand anders. Zijn taak was </w:t>
      </w:r>
      <w:r w:rsidRPr="316A21BE" w:rsidR="00730E73">
        <w:rPr>
          <w:rFonts w:ascii="Calibri" w:hAnsi="Calibri" w:eastAsia="Calibri" w:cs="Calibri"/>
          <w:sz w:val="22"/>
          <w:szCs w:val="22"/>
        </w:rPr>
        <w:t>het wijzen op de Heere Jezus. Dit wat ook een tijdelijke taak</w:t>
      </w:r>
      <w:r w:rsidRPr="316A21BE" w:rsidR="1E055BBF">
        <w:rPr>
          <w:rFonts w:ascii="Calibri" w:hAnsi="Calibri" w:eastAsia="Calibri" w:cs="Calibri"/>
          <w:sz w:val="22"/>
          <w:szCs w:val="22"/>
        </w:rPr>
        <w:t>.</w:t>
      </w:r>
    </w:p>
    <w:p w:rsidR="00730E73" w:rsidP="316A21BE" w:rsidRDefault="005B1815" w14:paraId="6E618FF1" w14:textId="6129EA1A">
      <w:pPr>
        <w:pStyle w:val="Lijstalinea"/>
        <w:numPr>
          <w:ilvl w:val="0"/>
          <w:numId w:val="4"/>
        </w:numPr>
        <w:rPr>
          <w:rFonts w:ascii="Calibri" w:hAnsi="Calibri" w:eastAsia="Calibri" w:cs="Calibri"/>
          <w:sz w:val="22"/>
          <w:szCs w:val="22"/>
        </w:rPr>
      </w:pPr>
      <w:r w:rsidRPr="316A21BE" w:rsidR="005B1815">
        <w:rPr>
          <w:rFonts w:ascii="Calibri" w:hAnsi="Calibri" w:eastAsia="Calibri" w:cs="Calibri"/>
          <w:sz w:val="22"/>
          <w:szCs w:val="22"/>
        </w:rPr>
        <w:t xml:space="preserve">Bespreek hoe zij zelf </w:t>
      </w:r>
      <w:r w:rsidRPr="316A21BE" w:rsidR="007859AB">
        <w:rPr>
          <w:rFonts w:ascii="Calibri" w:hAnsi="Calibri" w:eastAsia="Calibri" w:cs="Calibri"/>
          <w:sz w:val="22"/>
          <w:szCs w:val="22"/>
        </w:rPr>
        <w:t>iets van de Heere Jezus kunnen laten zien in hun leven. Als ze dat lastig vinden</w:t>
      </w:r>
      <w:r w:rsidRPr="316A21BE" w:rsidR="5370CCE7">
        <w:rPr>
          <w:rFonts w:ascii="Calibri" w:hAnsi="Calibri" w:eastAsia="Calibri" w:cs="Calibri"/>
          <w:sz w:val="22"/>
          <w:szCs w:val="22"/>
        </w:rPr>
        <w:t>,</w:t>
      </w:r>
      <w:r w:rsidRPr="316A21BE" w:rsidR="007859AB">
        <w:rPr>
          <w:rFonts w:ascii="Calibri" w:hAnsi="Calibri" w:eastAsia="Calibri" w:cs="Calibri"/>
          <w:sz w:val="22"/>
          <w:szCs w:val="22"/>
        </w:rPr>
        <w:t xml:space="preserve"> kun je ook vragen of zij andere mensen kennen die dit doen.</w:t>
      </w:r>
    </w:p>
    <w:p w:rsidR="007859AB" w:rsidP="316A21BE" w:rsidRDefault="00B67362" w14:paraId="24448708" w14:textId="20F37B32">
      <w:pPr>
        <w:rPr>
          <w:rFonts w:ascii="Calibri" w:hAnsi="Calibri" w:eastAsia="Calibri" w:cs="Calibri"/>
          <w:sz w:val="22"/>
          <w:szCs w:val="22"/>
        </w:rPr>
      </w:pPr>
      <w:r w:rsidRPr="316A21BE" w:rsidR="00B67362">
        <w:rPr>
          <w:rFonts w:ascii="Calibri" w:hAnsi="Calibri" w:eastAsia="Calibri" w:cs="Calibri"/>
          <w:sz w:val="22"/>
          <w:szCs w:val="22"/>
        </w:rPr>
        <w:t xml:space="preserve">Vraag </w:t>
      </w:r>
      <w:r w:rsidRPr="316A21BE" w:rsidR="00C97E3C">
        <w:rPr>
          <w:rFonts w:ascii="Calibri" w:hAnsi="Calibri" w:eastAsia="Calibri" w:cs="Calibri"/>
          <w:sz w:val="22"/>
          <w:szCs w:val="22"/>
        </w:rPr>
        <w:t>6</w:t>
      </w:r>
      <w:r w:rsidRPr="316A21BE" w:rsidR="00B67362">
        <w:rPr>
          <w:rFonts w:ascii="Calibri" w:hAnsi="Calibri" w:eastAsia="Calibri" w:cs="Calibri"/>
          <w:sz w:val="22"/>
          <w:szCs w:val="22"/>
        </w:rPr>
        <w:t>:</w:t>
      </w:r>
    </w:p>
    <w:p w:rsidR="00B67362" w:rsidP="316A21BE" w:rsidRDefault="00B67362" w14:paraId="699DF41B" w14:textId="33EE5272">
      <w:pPr>
        <w:rPr>
          <w:rFonts w:ascii="Calibri" w:hAnsi="Calibri" w:eastAsia="Calibri" w:cs="Calibri"/>
          <w:sz w:val="22"/>
          <w:szCs w:val="22"/>
        </w:rPr>
      </w:pPr>
      <w:r w:rsidRPr="316A21BE" w:rsidR="00B67362">
        <w:rPr>
          <w:rFonts w:ascii="Calibri" w:hAnsi="Calibri" w:eastAsia="Calibri" w:cs="Calibri"/>
          <w:sz w:val="22"/>
          <w:szCs w:val="22"/>
        </w:rPr>
        <w:t>Bespreek de verschillende kanten van</w:t>
      </w:r>
      <w:r w:rsidRPr="316A21BE" w:rsidR="210EBD2E">
        <w:rPr>
          <w:rFonts w:ascii="Calibri" w:hAnsi="Calibri" w:eastAsia="Calibri" w:cs="Calibri"/>
          <w:sz w:val="22"/>
          <w:szCs w:val="22"/>
        </w:rPr>
        <w:t xml:space="preserve"> deze geschiedenis</w:t>
      </w:r>
      <w:r w:rsidRPr="316A21BE" w:rsidR="00B67362">
        <w:rPr>
          <w:rFonts w:ascii="Calibri" w:hAnsi="Calibri" w:eastAsia="Calibri" w:cs="Calibri"/>
          <w:sz w:val="22"/>
          <w:szCs w:val="22"/>
        </w:rPr>
        <w:t xml:space="preserve">. Geef ook ruimte aan emoties </w:t>
      </w:r>
      <w:r w:rsidRPr="316A21BE" w:rsidR="0059501C">
        <w:rPr>
          <w:rFonts w:ascii="Calibri" w:hAnsi="Calibri" w:eastAsia="Calibri" w:cs="Calibri"/>
          <w:sz w:val="22"/>
          <w:szCs w:val="22"/>
        </w:rPr>
        <w:t xml:space="preserve">die er bij </w:t>
      </w:r>
      <w:r w:rsidRPr="316A21BE" w:rsidR="2C0150C8">
        <w:rPr>
          <w:rFonts w:ascii="Calibri" w:hAnsi="Calibri" w:eastAsia="Calibri" w:cs="Calibri"/>
          <w:sz w:val="22"/>
          <w:szCs w:val="22"/>
        </w:rPr>
        <w:t xml:space="preserve">deze geschiedenis naar </w:t>
      </w:r>
      <w:r w:rsidRPr="316A21BE" w:rsidR="0059501C">
        <w:rPr>
          <w:rFonts w:ascii="Calibri" w:hAnsi="Calibri" w:eastAsia="Calibri" w:cs="Calibri"/>
          <w:sz w:val="22"/>
          <w:szCs w:val="22"/>
        </w:rPr>
        <w:t xml:space="preserve">boven komen. In principe is het een heel wrede en gemene gebeurtenis. Johannes komt zo </w:t>
      </w:r>
      <w:r w:rsidRPr="316A21BE" w:rsidR="00CA63F5">
        <w:rPr>
          <w:rFonts w:ascii="Calibri" w:hAnsi="Calibri" w:eastAsia="Calibri" w:cs="Calibri"/>
          <w:sz w:val="22"/>
          <w:szCs w:val="22"/>
        </w:rPr>
        <w:t xml:space="preserve">wel heel tragisch aan zijn einde. Toch </w:t>
      </w:r>
      <w:r w:rsidRPr="316A21BE" w:rsidR="00CA63F5">
        <w:rPr>
          <w:rFonts w:ascii="Calibri" w:hAnsi="Calibri" w:eastAsia="Calibri" w:cs="Calibri"/>
          <w:sz w:val="22"/>
          <w:szCs w:val="22"/>
        </w:rPr>
        <w:t>wa</w:t>
      </w:r>
      <w:r w:rsidRPr="316A21BE" w:rsidR="1FABA203">
        <w:rPr>
          <w:rFonts w:ascii="Calibri" w:hAnsi="Calibri" w:eastAsia="Calibri" w:cs="Calibri"/>
          <w:sz w:val="22"/>
          <w:szCs w:val="22"/>
        </w:rPr>
        <w:t>s</w:t>
      </w:r>
      <w:r w:rsidRPr="316A21BE" w:rsidR="00CA63F5">
        <w:rPr>
          <w:rFonts w:ascii="Calibri" w:hAnsi="Calibri" w:eastAsia="Calibri" w:cs="Calibri"/>
          <w:sz w:val="22"/>
          <w:szCs w:val="22"/>
        </w:rPr>
        <w:t xml:space="preserve"> het einde voor hem niet erg. Hij werd na zijn dood echt gelukkig in de hemel. Het tragische zit ook in </w:t>
      </w:r>
      <w:r w:rsidRPr="316A21BE" w:rsidR="001D26C5">
        <w:rPr>
          <w:rFonts w:ascii="Calibri" w:hAnsi="Calibri" w:eastAsia="Calibri" w:cs="Calibri"/>
          <w:sz w:val="22"/>
          <w:szCs w:val="22"/>
        </w:rPr>
        <w:t>Herodes en zijn gezin. Uiteindelijk zijn zij degene</w:t>
      </w:r>
      <w:r w:rsidRPr="316A21BE" w:rsidR="3966586B">
        <w:rPr>
          <w:rFonts w:ascii="Calibri" w:hAnsi="Calibri" w:eastAsia="Calibri" w:cs="Calibri"/>
          <w:sz w:val="22"/>
          <w:szCs w:val="22"/>
        </w:rPr>
        <w:t>n</w:t>
      </w:r>
      <w:r w:rsidRPr="316A21BE" w:rsidR="001D26C5">
        <w:rPr>
          <w:rFonts w:ascii="Calibri" w:hAnsi="Calibri" w:eastAsia="Calibri" w:cs="Calibri"/>
          <w:sz w:val="22"/>
          <w:szCs w:val="22"/>
        </w:rPr>
        <w:t xml:space="preserve"> die ongelukkig zijn.</w:t>
      </w:r>
    </w:p>
    <w:p w:rsidR="00BB6E09" w:rsidP="316A21BE" w:rsidRDefault="00BB6E09" w14:paraId="51CF24A3" w14:textId="6206F8D0">
      <w:pPr>
        <w:rPr>
          <w:rFonts w:ascii="Calibri" w:hAnsi="Calibri" w:eastAsia="Calibri" w:cs="Calibri"/>
          <w:sz w:val="22"/>
          <w:szCs w:val="22"/>
        </w:rPr>
      </w:pPr>
      <w:r w:rsidRPr="316A21BE" w:rsidR="00BB6E09">
        <w:rPr>
          <w:rFonts w:ascii="Calibri" w:hAnsi="Calibri" w:eastAsia="Calibri" w:cs="Calibri"/>
          <w:sz w:val="22"/>
          <w:szCs w:val="22"/>
        </w:rPr>
        <w:t>Afronding</w:t>
      </w:r>
    </w:p>
    <w:p w:rsidRPr="004B66DB" w:rsidR="00026931" w:rsidP="316A21BE" w:rsidRDefault="00BB6E09" w14:paraId="0634CE29" w14:textId="54727F34">
      <w:pPr>
        <w:rPr>
          <w:rFonts w:ascii="Calibri" w:hAnsi="Calibri" w:eastAsia="Calibri" w:cs="Calibri"/>
          <w:sz w:val="22"/>
          <w:szCs w:val="22"/>
        </w:rPr>
      </w:pPr>
      <w:r w:rsidRPr="316A21BE" w:rsidR="00BB6E09">
        <w:rPr>
          <w:rFonts w:ascii="Calibri" w:hAnsi="Calibri" w:eastAsia="Calibri" w:cs="Calibri"/>
          <w:sz w:val="22"/>
          <w:szCs w:val="22"/>
        </w:rPr>
        <w:t xml:space="preserve">Loop de vragen nog een keer kort langs. Mogelijk zijn er vragen blijven liggen. Dit kan </w:t>
      </w:r>
      <w:r w:rsidRPr="316A21BE" w:rsidR="004B66DB">
        <w:rPr>
          <w:rFonts w:ascii="Calibri" w:hAnsi="Calibri" w:eastAsia="Calibri" w:cs="Calibri"/>
          <w:sz w:val="22"/>
          <w:szCs w:val="22"/>
        </w:rPr>
        <w:t xml:space="preserve">eventueel in een aparte avond meegenomen worden. </w:t>
      </w:r>
    </w:p>
    <w:sectPr w:rsidRPr="004B66DB" w:rsidR="00026931">
      <w:pgSz w:w="11906" w:h="16838" w:orient="portrait"/>
      <w:pgMar w:top="1417" w:right="1417" w:bottom="1417" w:left="1417" w:header="708" w:footer="708" w:gutter="0"/>
      <w:cols w:space="708"/>
      <w:docGrid w:linePitch="360"/>
      <w:headerReference w:type="default" r:id="Rc6e766494b304261"/>
      <w:footerReference w:type="default" r:id="Re214bec170c04b62"/>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H" w:author="Anne-Marie Honing" w:date="2024-11-19T20:59:50" w:id="987484153">
    <w:p xmlns:w14="http://schemas.microsoft.com/office/word/2010/wordml" xmlns:w="http://schemas.openxmlformats.org/wordprocessingml/2006/main" w:rsidR="0743FC06" w:rsidRDefault="6769A7F0" w14:paraId="62E45372" w14:textId="4071EB41">
      <w:pPr>
        <w:pStyle w:val="CommentText"/>
      </w:pPr>
      <w:r>
        <w:rPr>
          <w:rStyle w:val="CommentReference"/>
        </w:rPr>
        <w:annotationRef/>
      </w:r>
      <w:r w:rsidRPr="26750C60" w:rsidR="7DA2D609">
        <w:t>Ook erbij: de Heere Jezus stierf voor zondaren, Johannes niet.</w:t>
      </w:r>
    </w:p>
    <w:p xmlns:w14="http://schemas.microsoft.com/office/word/2010/wordml" xmlns:w="http://schemas.openxmlformats.org/wordprocessingml/2006/main" w:rsidR="47405746" w:rsidRDefault="213D1A42" w14:paraId="4561EDDB" w14:textId="33B861AC">
      <w:pPr>
        <w:pStyle w:val="CommentText"/>
      </w:pPr>
      <w:r w:rsidRPr="6C04F056" w:rsidR="44F0DAD1">
        <w:t>De Heere Jezus hoefde eigenlijk niet te sterven, want Hij was zonder zonde. Johannes was ondanks alles toch een zondaar die daarom moest sterven.</w:t>
      </w:r>
    </w:p>
    <w:p xmlns:w14="http://schemas.microsoft.com/office/word/2010/wordml" xmlns:w="http://schemas.openxmlformats.org/wordprocessingml/2006/main" w:rsidR="5D1324A9" w:rsidRDefault="588B616B" w14:paraId="514AFFB5" w14:textId="247C9344">
      <w:pPr>
        <w:pStyle w:val="CommentText"/>
      </w:pPr>
    </w:p>
    <w:p xmlns:w14="http://schemas.microsoft.com/office/word/2010/wordml" xmlns:w="http://schemas.openxmlformats.org/wordprocessingml/2006/main" w:rsidR="45CC6CD1" w:rsidRDefault="0775D663" w14:paraId="5F0EB567" w14:textId="614ACE48">
      <w:pPr>
        <w:pStyle w:val="CommentText"/>
      </w:pPr>
      <w:r w:rsidRPr="1C44C6CB" w:rsidR="2A3DCC24">
        <w:t>Bijv.?</w:t>
      </w:r>
    </w:p>
  </w:comment>
  <w:comment xmlns:w="http://schemas.openxmlformats.org/wordprocessingml/2006/main" w:initials="AH" w:author="Anne-Marie Honing" w:date="2024-11-19T21:01:26" w:id="503668215">
    <w:p xmlns:w14="http://schemas.microsoft.com/office/word/2010/wordml" xmlns:w="http://schemas.openxmlformats.org/wordprocessingml/2006/main" w:rsidR="4A6A6E32" w:rsidRDefault="27E2320E" w14:paraId="52456D03" w14:textId="1498FCF2">
      <w:pPr>
        <w:pStyle w:val="CommentText"/>
      </w:pPr>
      <w:r>
        <w:rPr>
          <w:rStyle w:val="CommentReference"/>
        </w:rPr>
        <w:annotationRef/>
      </w:r>
      <w:r w:rsidRPr="5479D698" w:rsidR="749D48E5">
        <w:t xml:space="preserve">De wacht wordt afgelost, maar de wachtpost blijft bestaan tot ie niet meer nodig is. </w:t>
      </w:r>
    </w:p>
  </w:comment>
</w:comments>
</file>

<file path=word/commentsExtended.xml><?xml version="1.0" encoding="utf-8"?>
<w15:commentsEx xmlns:mc="http://schemas.openxmlformats.org/markup-compatibility/2006" xmlns:w15="http://schemas.microsoft.com/office/word/2012/wordml" mc:Ignorable="w15">
  <w15:commentEx w15:done="1" w15:paraId="5F0EB567"/>
  <w15:commentEx w15:done="1" w15:paraId="52456D0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6AE58C8" w16cex:dateUtc="2024-11-19T19:59:50.237Z"/>
  <w16cex:commentExtensible w16cex:durableId="4DDAF641" w16cex:dateUtc="2024-11-19T20:01:26.698Z"/>
</w16cex:commentsExtensible>
</file>

<file path=word/commentsIds.xml><?xml version="1.0" encoding="utf-8"?>
<w16cid:commentsIds xmlns:mc="http://schemas.openxmlformats.org/markup-compatibility/2006" xmlns:w16cid="http://schemas.microsoft.com/office/word/2016/wordml/cid" mc:Ignorable="w16cid">
  <w16cid:commentId w16cid:paraId="5F0EB567" w16cid:durableId="56AE58C8"/>
  <w16cid:commentId w16cid:paraId="52456D03" w16cid:durableId="4DDAF64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6A9D3773" w:rsidTr="6A9D3773" w14:paraId="6E5AF7E1">
      <w:trPr>
        <w:trHeight w:val="300"/>
      </w:trPr>
      <w:tc>
        <w:tcPr>
          <w:tcW w:w="3020" w:type="dxa"/>
          <w:tcMar/>
        </w:tcPr>
        <w:p w:rsidR="6A9D3773" w:rsidP="6A9D3773" w:rsidRDefault="6A9D3773" w14:paraId="04DB87BC" w14:textId="2F71928C">
          <w:pPr>
            <w:pStyle w:val="Header"/>
            <w:bidi w:val="0"/>
            <w:ind w:left="-115"/>
            <w:jc w:val="left"/>
          </w:pPr>
        </w:p>
      </w:tc>
      <w:tc>
        <w:tcPr>
          <w:tcW w:w="3020" w:type="dxa"/>
          <w:tcMar/>
        </w:tcPr>
        <w:p w:rsidR="6A9D3773" w:rsidP="6A9D3773" w:rsidRDefault="6A9D3773" w14:paraId="0533D5C9" w14:textId="7CFAC46F">
          <w:pPr>
            <w:pStyle w:val="Header"/>
            <w:bidi w:val="0"/>
            <w:jc w:val="center"/>
          </w:pPr>
        </w:p>
      </w:tc>
      <w:tc>
        <w:tcPr>
          <w:tcW w:w="3020" w:type="dxa"/>
          <w:tcMar/>
        </w:tcPr>
        <w:p w:rsidR="6A9D3773" w:rsidP="6A9D3773" w:rsidRDefault="6A9D3773" w14:paraId="2AED9476" w14:textId="472D9F02">
          <w:pPr>
            <w:pStyle w:val="Header"/>
            <w:bidi w:val="0"/>
            <w:ind w:right="-115"/>
            <w:jc w:val="right"/>
          </w:pPr>
        </w:p>
      </w:tc>
    </w:tr>
  </w:tbl>
  <w:p w:rsidR="6A9D3773" w:rsidP="6A9D3773" w:rsidRDefault="6A9D3773" w14:paraId="0F1764C8" w14:textId="15DEDF63">
    <w:pPr>
      <w:pStyle w:val="Footer"/>
      <w:bidi w:val="0"/>
    </w:pPr>
  </w:p>
</w:ftr>
</file>

<file path=word/header.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6A9D3773" w:rsidTr="6A9D3773" w14:paraId="77A40E99">
      <w:trPr>
        <w:trHeight w:val="300"/>
      </w:trPr>
      <w:tc>
        <w:tcPr>
          <w:tcW w:w="3020" w:type="dxa"/>
          <w:tcMar/>
        </w:tcPr>
        <w:p w:rsidR="6A9D3773" w:rsidP="6A9D3773" w:rsidRDefault="6A9D3773" w14:paraId="2AB14FB3" w14:textId="6008F07A">
          <w:pPr>
            <w:pStyle w:val="Header"/>
            <w:bidi w:val="0"/>
            <w:ind w:left="-115"/>
            <w:jc w:val="left"/>
          </w:pPr>
        </w:p>
      </w:tc>
      <w:tc>
        <w:tcPr>
          <w:tcW w:w="3020" w:type="dxa"/>
          <w:tcMar/>
        </w:tcPr>
        <w:p w:rsidR="6A9D3773" w:rsidP="6A9D3773" w:rsidRDefault="6A9D3773" w14:paraId="32F4731F" w14:textId="3E458BA2">
          <w:pPr>
            <w:pStyle w:val="Header"/>
            <w:bidi w:val="0"/>
            <w:jc w:val="center"/>
          </w:pPr>
        </w:p>
      </w:tc>
      <w:tc>
        <w:tcPr>
          <w:tcW w:w="3020" w:type="dxa"/>
          <w:tcMar/>
        </w:tcPr>
        <w:p w:rsidR="6A9D3773" w:rsidP="6A9D3773" w:rsidRDefault="6A9D3773" w14:paraId="6D94A861" w14:textId="0C7C9606">
          <w:pPr>
            <w:pStyle w:val="Header"/>
            <w:bidi w:val="0"/>
            <w:ind w:right="-115"/>
            <w:jc w:val="right"/>
          </w:pPr>
        </w:p>
      </w:tc>
    </w:tr>
  </w:tbl>
  <w:p w:rsidR="6A9D3773" w:rsidP="6A9D3773" w:rsidRDefault="6A9D3773" w14:paraId="5D3E00A4" w14:textId="29D6E5F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9">
    <w:nsid w:val="4b7237f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491f14b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40f133f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31c919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5303c472"/>
    <w:multiLevelType xmlns:w="http://schemas.openxmlformats.org/wordprocessingml/2006/main" w:val="hybridMultilevel"/>
    <w:lvl xmlns:w="http://schemas.openxmlformats.org/wordprocessingml/2006/main" w:ilvl="0">
      <w:start w:val="1"/>
      <w:numFmt w:val="lowerLetter"/>
      <w:lvlText w:val="%1."/>
      <w:lvlJc w:val="left"/>
      <w:pPr>
        <w:ind w:left="108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9379957"/>
    <w:multiLevelType xmlns:w="http://schemas.openxmlformats.org/wordprocessingml/2006/main" w:val="hybridMultilevel"/>
    <w:lvl xmlns:w="http://schemas.openxmlformats.org/wordprocessingml/2006/main" w:ilvl="0">
      <w:start w:val="1"/>
      <w:numFmt w:val="decimal"/>
      <w:lvlText w:val="%1."/>
      <w:lvlJc w:val="left"/>
      <w:pPr>
        <w:ind w:left="108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434b57d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08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146cee9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4921faa6"/>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40">
    <w:nsid w:val="1771c35c"/>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24cc60af"/>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7f82678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7ca8daac"/>
    <w:multiLevelType xmlns:w="http://schemas.openxmlformats.org/wordprocessingml/2006/main" w:val="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b8a831"/>
    <w:multiLevelType xmlns:w="http://schemas.openxmlformats.org/wordprocessingml/2006/main" w:val="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37c5c0c1"/>
    <w:multiLevelType xmlns:w="http://schemas.openxmlformats.org/wordprocessingml/2006/main" w:val="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6a774b5e"/>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39f9c5f5"/>
    <w:multiLevelType xmlns:w="http://schemas.openxmlformats.org/wordprocessingml/2006/main" w:val="multilevel"/>
    <w:lvl xmlns:w="http://schemas.openxmlformats.org/wordprocessingml/2006/main" w:ilvl="0">
      <w:start w:val="4"/>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2116bcc"/>
    <w:multiLevelType xmlns:w="http://schemas.openxmlformats.org/wordprocessingml/2006/main" w:val="multilevel"/>
    <w:lvl xmlns:w="http://schemas.openxmlformats.org/wordprocessingml/2006/main" w:ilvl="0">
      <w:start w:val="3"/>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5a783b6"/>
    <w:multiLevelType xmlns:w="http://schemas.openxmlformats.org/wordprocessingml/2006/main" w:val="multilevel"/>
    <w:lvl xmlns:w="http://schemas.openxmlformats.org/wordprocessingml/2006/main" w:ilvl="0">
      <w:start w:val="2"/>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222b9ebb"/>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7c5ff4fb"/>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551e45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37228d59"/>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b393b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020e9c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6c7d0a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339aed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4d9cec8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310ba8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c6d3d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6f81d77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701a45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c9f31a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47ebf92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0047919"/>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1ba017a"/>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87d4796"/>
    <w:multiLevelType xmlns:w="http://schemas.openxmlformats.org/wordprocessingml/2006/main" w:val="hybridMultilevel"/>
    <w:lvl xmlns:w="http://schemas.openxmlformats.org/wordprocessingml/2006/main" w:ilvl="0">
      <w:start w:val="2"/>
      <w:numFmt w:val="upperLetter"/>
      <w:lvlText w:val="%1."/>
      <w:lvlJc w:val="left"/>
      <w:pPr>
        <w:ind w:left="180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3cff6c6"/>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4673cf1"/>
    <w:multiLevelType xmlns:w="http://schemas.openxmlformats.org/wordprocessingml/2006/main" w:val="hybridMultilevel"/>
    <w:lvl xmlns:w="http://schemas.openxmlformats.org/wordprocessingml/2006/main" w:ilvl="0">
      <w:start w:val="1"/>
      <w:numFmt w:val="upperLetter"/>
      <w:lvlText w:val="%1."/>
      <w:lvlJc w:val="left"/>
      <w:pPr>
        <w:ind w:left="180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901adf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eaf85c3"/>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1b15a9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54ff16b"/>
    <w:multiLevelType xmlns:w="http://schemas.openxmlformats.org/wordprocessingml/2006/main" w:val="hybridMultilevel"/>
    <w:lvl xmlns:w="http://schemas.openxmlformats.org/wordprocessingml/2006/main" w:ilvl="0">
      <w:start w:val="2"/>
      <w:numFmt w:val="upperLetter"/>
      <w:lvlText w:val="%1."/>
      <w:lvlJc w:val="left"/>
      <w:pPr>
        <w:ind w:left="180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f30178"/>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1d12912"/>
    <w:multiLevelType xmlns:w="http://schemas.openxmlformats.org/wordprocessingml/2006/main" w:val="hybridMultilevel"/>
    <w:lvl xmlns:w="http://schemas.openxmlformats.org/wordprocessingml/2006/main" w:ilvl="0">
      <w:start w:val="1"/>
      <w:numFmt w:val="upperLetter"/>
      <w:lvlText w:val="%1."/>
      <w:lvlJc w:val="left"/>
      <w:pPr>
        <w:ind w:left="180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59e9f0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B5C679B"/>
    <w:multiLevelType w:val="hybridMultilevel"/>
    <w:tmpl w:val="971C9E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FF567D"/>
    <w:multiLevelType w:val="hybridMultilevel"/>
    <w:tmpl w:val="BA387A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4517E9"/>
    <w:multiLevelType w:val="hybridMultilevel"/>
    <w:tmpl w:val="432410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7E73E86"/>
    <w:multiLevelType w:val="hybridMultilevel"/>
    <w:tmpl w:val="0C28D900"/>
    <w:lvl w:ilvl="0" w:tplc="04130019">
      <w:start w:val="1"/>
      <w:numFmt w:val="lowerLetter"/>
      <w:lvlText w:val="%1."/>
      <w:lvlJc w:val="left"/>
      <w:pPr>
        <w:ind w:left="720" w:hanging="360"/>
      </w:pPr>
      <w:rPr>
        <w:rFonts w:hint="default"/>
      </w:rPr>
    </w:lvl>
    <w:lvl w:ilvl="1" w:tplc="04130001">
      <w:start w:val="1"/>
      <w:numFmt w:val="bullet"/>
      <w:lvlText w:val=""/>
      <w:lvlJc w:val="left"/>
      <w:pPr>
        <w:ind w:left="1440" w:hanging="360"/>
      </w:pPr>
      <w:rPr>
        <w:rFonts w:hint="default" w:ascii="Symbol" w:hAnsi="Symbol"/>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18313484">
    <w:abstractNumId w:val="2"/>
  </w:num>
  <w:num w:numId="2" w16cid:durableId="1330016997">
    <w:abstractNumId w:val="3"/>
  </w:num>
  <w:num w:numId="3" w16cid:durableId="402415020">
    <w:abstractNumId w:val="1"/>
  </w:num>
  <w:num w:numId="4" w16cid:durableId="1649166105">
    <w:abstractNumId w:val="0"/>
  </w:num>
</w:numbering>
</file>

<file path=word/people.xml><?xml version="1.0" encoding="utf-8"?>
<w15:people xmlns:mc="http://schemas.openxmlformats.org/markup-compatibility/2006" xmlns:w15="http://schemas.microsoft.com/office/word/2012/wordml" mc:Ignorable="w15">
  <w15:person w15:author="Anne-Marie Honing">
    <w15:presenceInfo w15:providerId="AD" w15:userId="S::ahoning@hhjo.nl::38e3ade1-14c0-4316-938e-ccac96d18a13"/>
  </w15:person>
  <w15:person w15:author="Anne-Marie Honing">
    <w15:presenceInfo w15:providerId="AD" w15:userId="S::ahoning@hhjo.nl::38e3ade1-14c0-4316-938e-ccac96d18a1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31"/>
    <w:rsid w:val="00015622"/>
    <w:rsid w:val="00026931"/>
    <w:rsid w:val="000712AC"/>
    <w:rsid w:val="000D610D"/>
    <w:rsid w:val="00164866"/>
    <w:rsid w:val="001A58EB"/>
    <w:rsid w:val="001B251C"/>
    <w:rsid w:val="001C7B22"/>
    <w:rsid w:val="001D26C5"/>
    <w:rsid w:val="002155D4"/>
    <w:rsid w:val="00286F25"/>
    <w:rsid w:val="0029062C"/>
    <w:rsid w:val="002D1CF0"/>
    <w:rsid w:val="002D7C7D"/>
    <w:rsid w:val="00330E1B"/>
    <w:rsid w:val="00344C29"/>
    <w:rsid w:val="00356E12"/>
    <w:rsid w:val="004B66DB"/>
    <w:rsid w:val="00504012"/>
    <w:rsid w:val="00512001"/>
    <w:rsid w:val="0059501C"/>
    <w:rsid w:val="005B1815"/>
    <w:rsid w:val="005D252E"/>
    <w:rsid w:val="00602874"/>
    <w:rsid w:val="00614810"/>
    <w:rsid w:val="00642288"/>
    <w:rsid w:val="006D2A47"/>
    <w:rsid w:val="007226F7"/>
    <w:rsid w:val="00730E73"/>
    <w:rsid w:val="007859AB"/>
    <w:rsid w:val="007D4FE0"/>
    <w:rsid w:val="00817F09"/>
    <w:rsid w:val="008B1F7F"/>
    <w:rsid w:val="008C2593"/>
    <w:rsid w:val="00915018"/>
    <w:rsid w:val="00931371"/>
    <w:rsid w:val="009C592F"/>
    <w:rsid w:val="00A138A1"/>
    <w:rsid w:val="00A552AF"/>
    <w:rsid w:val="00A95B7A"/>
    <w:rsid w:val="00B67362"/>
    <w:rsid w:val="00BB6E09"/>
    <w:rsid w:val="00C43D05"/>
    <w:rsid w:val="00C84530"/>
    <w:rsid w:val="00C97E3C"/>
    <w:rsid w:val="00CA17F6"/>
    <w:rsid w:val="00CA3AD9"/>
    <w:rsid w:val="00CA63F5"/>
    <w:rsid w:val="00D04640"/>
    <w:rsid w:val="00D353EC"/>
    <w:rsid w:val="00D7799F"/>
    <w:rsid w:val="00D86CFD"/>
    <w:rsid w:val="00DB5062"/>
    <w:rsid w:val="00E114AD"/>
    <w:rsid w:val="00E538A1"/>
    <w:rsid w:val="00E61BBF"/>
    <w:rsid w:val="00E75234"/>
    <w:rsid w:val="00EB5898"/>
    <w:rsid w:val="00EF650B"/>
    <w:rsid w:val="00F03A81"/>
    <w:rsid w:val="00FB33C4"/>
    <w:rsid w:val="00FC1140"/>
    <w:rsid w:val="0104364E"/>
    <w:rsid w:val="040EB07B"/>
    <w:rsid w:val="043D5F6C"/>
    <w:rsid w:val="06906B66"/>
    <w:rsid w:val="069A6788"/>
    <w:rsid w:val="076DD3BE"/>
    <w:rsid w:val="0870558A"/>
    <w:rsid w:val="0AE7CD76"/>
    <w:rsid w:val="0CDE3199"/>
    <w:rsid w:val="0DC0A438"/>
    <w:rsid w:val="0DC14FB7"/>
    <w:rsid w:val="0E5F039E"/>
    <w:rsid w:val="0E8B1FD2"/>
    <w:rsid w:val="0F272B36"/>
    <w:rsid w:val="0FC4032E"/>
    <w:rsid w:val="10131349"/>
    <w:rsid w:val="1084C7CA"/>
    <w:rsid w:val="10E84E1D"/>
    <w:rsid w:val="1260EA00"/>
    <w:rsid w:val="12C0E7FD"/>
    <w:rsid w:val="12F94EB6"/>
    <w:rsid w:val="13B86339"/>
    <w:rsid w:val="13D8F580"/>
    <w:rsid w:val="13E2AC4A"/>
    <w:rsid w:val="1408F58E"/>
    <w:rsid w:val="140A4471"/>
    <w:rsid w:val="14AC3470"/>
    <w:rsid w:val="1506A59A"/>
    <w:rsid w:val="1527A6DB"/>
    <w:rsid w:val="178EC89C"/>
    <w:rsid w:val="17C738A4"/>
    <w:rsid w:val="190FFE07"/>
    <w:rsid w:val="19A6F396"/>
    <w:rsid w:val="1B4FF6B5"/>
    <w:rsid w:val="1B59A754"/>
    <w:rsid w:val="1C005A82"/>
    <w:rsid w:val="1CD5A128"/>
    <w:rsid w:val="1D1E0575"/>
    <w:rsid w:val="1D1F8CB8"/>
    <w:rsid w:val="1DF538E6"/>
    <w:rsid w:val="1E055BBF"/>
    <w:rsid w:val="1FABA203"/>
    <w:rsid w:val="1FF3D85D"/>
    <w:rsid w:val="20EC5A07"/>
    <w:rsid w:val="210EBD2E"/>
    <w:rsid w:val="21CD8DDA"/>
    <w:rsid w:val="23D914B7"/>
    <w:rsid w:val="249E6F9C"/>
    <w:rsid w:val="2513FDB2"/>
    <w:rsid w:val="26F3F584"/>
    <w:rsid w:val="272971C9"/>
    <w:rsid w:val="27C63BFF"/>
    <w:rsid w:val="27DE38B9"/>
    <w:rsid w:val="27FD883F"/>
    <w:rsid w:val="282FC3CE"/>
    <w:rsid w:val="28AD60EA"/>
    <w:rsid w:val="294D9A94"/>
    <w:rsid w:val="2A1A6F4D"/>
    <w:rsid w:val="2A59D2FF"/>
    <w:rsid w:val="2AE275E4"/>
    <w:rsid w:val="2B53D349"/>
    <w:rsid w:val="2C0150C8"/>
    <w:rsid w:val="2C2F0874"/>
    <w:rsid w:val="2D54C1FC"/>
    <w:rsid w:val="2E24B9A3"/>
    <w:rsid w:val="2FFE89FC"/>
    <w:rsid w:val="309D6728"/>
    <w:rsid w:val="316A21BE"/>
    <w:rsid w:val="31A74E65"/>
    <w:rsid w:val="31BD47FC"/>
    <w:rsid w:val="33D1CF8A"/>
    <w:rsid w:val="34701B7A"/>
    <w:rsid w:val="348D8D25"/>
    <w:rsid w:val="34AA0B0B"/>
    <w:rsid w:val="34DBFD9C"/>
    <w:rsid w:val="34F141A1"/>
    <w:rsid w:val="35824CF9"/>
    <w:rsid w:val="360FE64A"/>
    <w:rsid w:val="36D20641"/>
    <w:rsid w:val="36D20641"/>
    <w:rsid w:val="373ECA80"/>
    <w:rsid w:val="37AB5BC4"/>
    <w:rsid w:val="38120EB4"/>
    <w:rsid w:val="38277A29"/>
    <w:rsid w:val="383E3726"/>
    <w:rsid w:val="390802D5"/>
    <w:rsid w:val="39508BAA"/>
    <w:rsid w:val="3966586B"/>
    <w:rsid w:val="3A327E46"/>
    <w:rsid w:val="3B41493C"/>
    <w:rsid w:val="3F083103"/>
    <w:rsid w:val="414F8E73"/>
    <w:rsid w:val="420C8AD9"/>
    <w:rsid w:val="42AE493F"/>
    <w:rsid w:val="42F15E0A"/>
    <w:rsid w:val="430911B5"/>
    <w:rsid w:val="430911B5"/>
    <w:rsid w:val="440637DB"/>
    <w:rsid w:val="4406A718"/>
    <w:rsid w:val="440DEB26"/>
    <w:rsid w:val="4490C0B5"/>
    <w:rsid w:val="45C0BD5A"/>
    <w:rsid w:val="4617FB81"/>
    <w:rsid w:val="4617FB81"/>
    <w:rsid w:val="470425AF"/>
    <w:rsid w:val="47829F26"/>
    <w:rsid w:val="47D0945D"/>
    <w:rsid w:val="4B0EF4C9"/>
    <w:rsid w:val="4B744A38"/>
    <w:rsid w:val="4D316963"/>
    <w:rsid w:val="4E01BE72"/>
    <w:rsid w:val="4EDC4542"/>
    <w:rsid w:val="4F355E30"/>
    <w:rsid w:val="4F7BF05A"/>
    <w:rsid w:val="50B37B3C"/>
    <w:rsid w:val="51087BB7"/>
    <w:rsid w:val="518E63B3"/>
    <w:rsid w:val="52B1A24A"/>
    <w:rsid w:val="5370CCE7"/>
    <w:rsid w:val="53E8EA58"/>
    <w:rsid w:val="5405534F"/>
    <w:rsid w:val="546BBDB0"/>
    <w:rsid w:val="5497913F"/>
    <w:rsid w:val="5556F6F2"/>
    <w:rsid w:val="558BCC2A"/>
    <w:rsid w:val="5656BB05"/>
    <w:rsid w:val="56A3BBF6"/>
    <w:rsid w:val="56C36B0C"/>
    <w:rsid w:val="586A103B"/>
    <w:rsid w:val="589B1D26"/>
    <w:rsid w:val="5A3F3588"/>
    <w:rsid w:val="5ABC853E"/>
    <w:rsid w:val="5B9EA5D0"/>
    <w:rsid w:val="5E02F72D"/>
    <w:rsid w:val="5E40A6E0"/>
    <w:rsid w:val="5FFA2EC2"/>
    <w:rsid w:val="600767EA"/>
    <w:rsid w:val="61CA0B88"/>
    <w:rsid w:val="632273C6"/>
    <w:rsid w:val="633F1520"/>
    <w:rsid w:val="638866A1"/>
    <w:rsid w:val="64302A3D"/>
    <w:rsid w:val="64AC77A0"/>
    <w:rsid w:val="66D08051"/>
    <w:rsid w:val="68DEA63C"/>
    <w:rsid w:val="68E50CC9"/>
    <w:rsid w:val="6A9D3773"/>
    <w:rsid w:val="6CC263C5"/>
    <w:rsid w:val="6CDDE290"/>
    <w:rsid w:val="6DE61E1E"/>
    <w:rsid w:val="6E01E8D9"/>
    <w:rsid w:val="70F39DDE"/>
    <w:rsid w:val="71116AA7"/>
    <w:rsid w:val="71BED8B0"/>
    <w:rsid w:val="72753C03"/>
    <w:rsid w:val="73345CE2"/>
    <w:rsid w:val="7411AAD2"/>
    <w:rsid w:val="74D85897"/>
    <w:rsid w:val="77DBC4EB"/>
    <w:rsid w:val="78A93A41"/>
    <w:rsid w:val="7957C25B"/>
    <w:rsid w:val="7BAD9D4F"/>
    <w:rsid w:val="7BD45D04"/>
    <w:rsid w:val="7C18BDC9"/>
    <w:rsid w:val="7D258382"/>
    <w:rsid w:val="7F46C99C"/>
    <w:rsid w:val="7F9E7862"/>
    <w:rsid w:val="7FA77A1E"/>
    <w:rsid w:val="7FBD89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1605"/>
  <w15:chartTrackingRefBased/>
  <w15:docId w15:val="{1F227B25-C1B9-40CB-A606-41FEAA6956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02693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693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69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69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69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69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69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69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6931"/>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026931"/>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026931"/>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026931"/>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026931"/>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026931"/>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026931"/>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026931"/>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026931"/>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026931"/>
    <w:rPr>
      <w:rFonts w:eastAsiaTheme="majorEastAsia" w:cstheme="majorBidi"/>
      <w:color w:val="272727" w:themeColor="text1" w:themeTint="D8"/>
    </w:rPr>
  </w:style>
  <w:style w:type="paragraph" w:styleId="Titel">
    <w:name w:val="Title"/>
    <w:basedOn w:val="Standaard"/>
    <w:next w:val="Standaard"/>
    <w:link w:val="TitelChar"/>
    <w:uiPriority w:val="10"/>
    <w:qFormat/>
    <w:rsid w:val="00026931"/>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026931"/>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026931"/>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0269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6931"/>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026931"/>
    <w:rPr>
      <w:i/>
      <w:iCs/>
      <w:color w:val="404040" w:themeColor="text1" w:themeTint="BF"/>
    </w:rPr>
  </w:style>
  <w:style w:type="paragraph" w:styleId="Lijstalinea">
    <w:name w:val="List Paragraph"/>
    <w:basedOn w:val="Standaard"/>
    <w:uiPriority w:val="34"/>
    <w:qFormat/>
    <w:rsid w:val="00026931"/>
    <w:pPr>
      <w:ind w:left="720"/>
      <w:contextualSpacing/>
    </w:pPr>
  </w:style>
  <w:style w:type="character" w:styleId="Intensievebenadrukking">
    <w:name w:val="Intense Emphasis"/>
    <w:basedOn w:val="Standaardalinea-lettertype"/>
    <w:uiPriority w:val="21"/>
    <w:qFormat/>
    <w:rsid w:val="00026931"/>
    <w:rPr>
      <w:i/>
      <w:iCs/>
      <w:color w:val="0F4761" w:themeColor="accent1" w:themeShade="BF"/>
    </w:rPr>
  </w:style>
  <w:style w:type="paragraph" w:styleId="Duidelijkcitaat">
    <w:name w:val="Intense Quote"/>
    <w:basedOn w:val="Standaard"/>
    <w:next w:val="Standaard"/>
    <w:link w:val="DuidelijkcitaatChar"/>
    <w:uiPriority w:val="30"/>
    <w:qFormat/>
    <w:rsid w:val="0002693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026931"/>
    <w:rPr>
      <w:i/>
      <w:iCs/>
      <w:color w:val="0F4761" w:themeColor="accent1" w:themeShade="BF"/>
    </w:rPr>
  </w:style>
  <w:style w:type="character" w:styleId="Intensieveverwijzing">
    <w:name w:val="Intense Reference"/>
    <w:basedOn w:val="Standaardalinea-lettertype"/>
    <w:uiPriority w:val="32"/>
    <w:qFormat/>
    <w:rsid w:val="00026931"/>
    <w:rPr>
      <w:b/>
      <w:bCs/>
      <w:smallCaps/>
      <w:color w:val="0F4761" w:themeColor="accent1" w:themeShade="BF"/>
      <w:spacing w:val="5"/>
    </w:rPr>
  </w:style>
  <w:style w:type="paragraph" w:styleId="paragraph" w:customStyle="1">
    <w:name w:val="paragraph"/>
    <w:basedOn w:val="Standaard"/>
    <w:rsid w:val="00026931"/>
    <w:pPr>
      <w:spacing w:before="100" w:beforeAutospacing="1" w:after="100" w:afterAutospacing="1" w:line="240" w:lineRule="auto"/>
    </w:pPr>
    <w:rPr>
      <w:rFonts w:ascii="Times New Roman" w:hAnsi="Times New Roman" w:eastAsia="Times New Roman" w:cs="Times New Roman"/>
      <w:kern w:val="0"/>
      <w:lang w:eastAsia="nl-NL"/>
      <w14:ligatures w14:val="none"/>
    </w:rPr>
  </w:style>
  <w:style w:type="character" w:styleId="normaltextrun" w:customStyle="1">
    <w:name w:val="normaltextrun"/>
    <w:basedOn w:val="Standaardalinea-lettertype"/>
    <w:rsid w:val="00026931"/>
  </w:style>
  <w:style w:type="character" w:styleId="eop" w:customStyle="1">
    <w:name w:val="eop"/>
    <w:basedOn w:val="Standaardalinea-lettertype"/>
    <w:rsid w:val="00026931"/>
  </w:style>
  <w:style w:type="character" w:styleId="tabchar" w:customStyle="1">
    <w:name w:val="tabchar"/>
    <w:basedOn w:val="Standaardalinea-lettertype"/>
    <w:rsid w:val="00026931"/>
  </w:style>
  <w:style w:type="character" w:styleId="Hyperlink">
    <w:uiPriority w:val="99"/>
    <w:name w:val="Hyperlink"/>
    <w:basedOn w:val="Standaardalinea-lettertype"/>
    <w:unhideWhenUsed/>
    <w:rsid w:val="23D914B7"/>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er">
    <w:uiPriority w:val="99"/>
    <w:name w:val="header"/>
    <w:basedOn w:val="Standaard"/>
    <w:unhideWhenUsed/>
    <w:rsid w:val="6A9D3773"/>
    <w:pPr>
      <w:tabs>
        <w:tab w:val="center" w:leader="none" w:pos="4680"/>
        <w:tab w:val="right" w:leader="none" w:pos="9360"/>
      </w:tabs>
      <w:spacing w:after="0" w:line="240" w:lineRule="auto"/>
    </w:pPr>
  </w:style>
  <w:style w:type="paragraph" w:styleId="Footer">
    <w:uiPriority w:val="99"/>
    <w:name w:val="footer"/>
    <w:basedOn w:val="Standaard"/>
    <w:unhideWhenUsed/>
    <w:rsid w:val="6A9D3773"/>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996213">
      <w:bodyDiv w:val="1"/>
      <w:marLeft w:val="0"/>
      <w:marRight w:val="0"/>
      <w:marTop w:val="0"/>
      <w:marBottom w:val="0"/>
      <w:divBdr>
        <w:top w:val="none" w:sz="0" w:space="0" w:color="auto"/>
        <w:left w:val="none" w:sz="0" w:space="0" w:color="auto"/>
        <w:bottom w:val="none" w:sz="0" w:space="0" w:color="auto"/>
        <w:right w:val="none" w:sz="0" w:space="0" w:color="auto"/>
      </w:divBdr>
      <w:divsChild>
        <w:div w:id="236403552">
          <w:marLeft w:val="0"/>
          <w:marRight w:val="0"/>
          <w:marTop w:val="0"/>
          <w:marBottom w:val="0"/>
          <w:divBdr>
            <w:top w:val="none" w:sz="0" w:space="0" w:color="auto"/>
            <w:left w:val="none" w:sz="0" w:space="0" w:color="auto"/>
            <w:bottom w:val="none" w:sz="0" w:space="0" w:color="auto"/>
            <w:right w:val="none" w:sz="0" w:space="0" w:color="auto"/>
          </w:divBdr>
        </w:div>
        <w:div w:id="1601333419">
          <w:marLeft w:val="0"/>
          <w:marRight w:val="0"/>
          <w:marTop w:val="0"/>
          <w:marBottom w:val="0"/>
          <w:divBdr>
            <w:top w:val="none" w:sz="0" w:space="0" w:color="auto"/>
            <w:left w:val="none" w:sz="0" w:space="0" w:color="auto"/>
            <w:bottom w:val="none" w:sz="0" w:space="0" w:color="auto"/>
            <w:right w:val="none" w:sz="0" w:space="0" w:color="auto"/>
          </w:divBdr>
        </w:div>
      </w:divsChild>
    </w:div>
    <w:div w:id="1110665227">
      <w:bodyDiv w:val="1"/>
      <w:marLeft w:val="0"/>
      <w:marRight w:val="0"/>
      <w:marTop w:val="0"/>
      <w:marBottom w:val="0"/>
      <w:divBdr>
        <w:top w:val="none" w:sz="0" w:space="0" w:color="auto"/>
        <w:left w:val="none" w:sz="0" w:space="0" w:color="auto"/>
        <w:bottom w:val="none" w:sz="0" w:space="0" w:color="auto"/>
        <w:right w:val="none" w:sz="0" w:space="0" w:color="auto"/>
      </w:divBdr>
      <w:divsChild>
        <w:div w:id="1656108451">
          <w:marLeft w:val="0"/>
          <w:marRight w:val="0"/>
          <w:marTop w:val="0"/>
          <w:marBottom w:val="0"/>
          <w:divBdr>
            <w:top w:val="none" w:sz="0" w:space="0" w:color="auto"/>
            <w:left w:val="none" w:sz="0" w:space="0" w:color="auto"/>
            <w:bottom w:val="none" w:sz="0" w:space="0" w:color="auto"/>
            <w:right w:val="none" w:sz="0" w:space="0" w:color="auto"/>
          </w:divBdr>
        </w:div>
        <w:div w:id="1401442715">
          <w:marLeft w:val="0"/>
          <w:marRight w:val="0"/>
          <w:marTop w:val="0"/>
          <w:marBottom w:val="0"/>
          <w:divBdr>
            <w:top w:val="none" w:sz="0" w:space="0" w:color="auto"/>
            <w:left w:val="none" w:sz="0" w:space="0" w:color="auto"/>
            <w:bottom w:val="none" w:sz="0" w:space="0" w:color="auto"/>
            <w:right w:val="none" w:sz="0" w:space="0" w:color="auto"/>
          </w:divBdr>
        </w:div>
      </w:divsChild>
    </w:div>
    <w:div w:id="1180240083">
      <w:bodyDiv w:val="1"/>
      <w:marLeft w:val="0"/>
      <w:marRight w:val="0"/>
      <w:marTop w:val="0"/>
      <w:marBottom w:val="0"/>
      <w:divBdr>
        <w:top w:val="none" w:sz="0" w:space="0" w:color="auto"/>
        <w:left w:val="none" w:sz="0" w:space="0" w:color="auto"/>
        <w:bottom w:val="none" w:sz="0" w:space="0" w:color="auto"/>
        <w:right w:val="none" w:sz="0" w:space="0" w:color="auto"/>
      </w:divBdr>
      <w:divsChild>
        <w:div w:id="1584485945">
          <w:marLeft w:val="0"/>
          <w:marRight w:val="0"/>
          <w:marTop w:val="0"/>
          <w:marBottom w:val="0"/>
          <w:divBdr>
            <w:top w:val="none" w:sz="0" w:space="0" w:color="auto"/>
            <w:left w:val="none" w:sz="0" w:space="0" w:color="auto"/>
            <w:bottom w:val="none" w:sz="0" w:space="0" w:color="auto"/>
            <w:right w:val="none" w:sz="0" w:space="0" w:color="auto"/>
          </w:divBdr>
        </w:div>
        <w:div w:id="1881866839">
          <w:marLeft w:val="0"/>
          <w:marRight w:val="0"/>
          <w:marTop w:val="0"/>
          <w:marBottom w:val="0"/>
          <w:divBdr>
            <w:top w:val="none" w:sz="0" w:space="0" w:color="auto"/>
            <w:left w:val="none" w:sz="0" w:space="0" w:color="auto"/>
            <w:bottom w:val="none" w:sz="0" w:space="0" w:color="auto"/>
            <w:right w:val="none" w:sz="0" w:space="0" w:color="auto"/>
          </w:divBdr>
        </w:div>
      </w:divsChild>
    </w:div>
    <w:div w:id="1238900301">
      <w:bodyDiv w:val="1"/>
      <w:marLeft w:val="0"/>
      <w:marRight w:val="0"/>
      <w:marTop w:val="0"/>
      <w:marBottom w:val="0"/>
      <w:divBdr>
        <w:top w:val="none" w:sz="0" w:space="0" w:color="auto"/>
        <w:left w:val="none" w:sz="0" w:space="0" w:color="auto"/>
        <w:bottom w:val="none" w:sz="0" w:space="0" w:color="auto"/>
        <w:right w:val="none" w:sz="0" w:space="0" w:color="auto"/>
      </w:divBdr>
      <w:divsChild>
        <w:div w:id="1561404348">
          <w:marLeft w:val="0"/>
          <w:marRight w:val="0"/>
          <w:marTop w:val="0"/>
          <w:marBottom w:val="0"/>
          <w:divBdr>
            <w:top w:val="none" w:sz="0" w:space="0" w:color="auto"/>
            <w:left w:val="none" w:sz="0" w:space="0" w:color="auto"/>
            <w:bottom w:val="none" w:sz="0" w:space="0" w:color="auto"/>
            <w:right w:val="none" w:sz="0" w:space="0" w:color="auto"/>
          </w:divBdr>
        </w:div>
        <w:div w:id="1865826784">
          <w:marLeft w:val="0"/>
          <w:marRight w:val="0"/>
          <w:marTop w:val="0"/>
          <w:marBottom w:val="0"/>
          <w:divBdr>
            <w:top w:val="none" w:sz="0" w:space="0" w:color="auto"/>
            <w:left w:val="none" w:sz="0" w:space="0" w:color="auto"/>
            <w:bottom w:val="none" w:sz="0" w:space="0" w:color="auto"/>
            <w:right w:val="none" w:sz="0" w:space="0" w:color="auto"/>
          </w:divBdr>
        </w:div>
      </w:divsChild>
    </w:div>
    <w:div w:id="1266962299">
      <w:bodyDiv w:val="1"/>
      <w:marLeft w:val="0"/>
      <w:marRight w:val="0"/>
      <w:marTop w:val="0"/>
      <w:marBottom w:val="0"/>
      <w:divBdr>
        <w:top w:val="none" w:sz="0" w:space="0" w:color="auto"/>
        <w:left w:val="none" w:sz="0" w:space="0" w:color="auto"/>
        <w:bottom w:val="none" w:sz="0" w:space="0" w:color="auto"/>
        <w:right w:val="none" w:sz="0" w:space="0" w:color="auto"/>
      </w:divBdr>
      <w:divsChild>
        <w:div w:id="1941183310">
          <w:marLeft w:val="0"/>
          <w:marRight w:val="0"/>
          <w:marTop w:val="0"/>
          <w:marBottom w:val="0"/>
          <w:divBdr>
            <w:top w:val="none" w:sz="0" w:space="0" w:color="auto"/>
            <w:left w:val="none" w:sz="0" w:space="0" w:color="auto"/>
            <w:bottom w:val="none" w:sz="0" w:space="0" w:color="auto"/>
            <w:right w:val="none" w:sz="0" w:space="0" w:color="auto"/>
          </w:divBdr>
        </w:div>
        <w:div w:id="283775926">
          <w:marLeft w:val="0"/>
          <w:marRight w:val="0"/>
          <w:marTop w:val="0"/>
          <w:marBottom w:val="0"/>
          <w:divBdr>
            <w:top w:val="none" w:sz="0" w:space="0" w:color="auto"/>
            <w:left w:val="none" w:sz="0" w:space="0" w:color="auto"/>
            <w:bottom w:val="none" w:sz="0" w:space="0" w:color="auto"/>
            <w:right w:val="none" w:sz="0" w:space="0" w:color="auto"/>
          </w:divBdr>
        </w:div>
      </w:divsChild>
    </w:div>
    <w:div w:id="1336762675">
      <w:bodyDiv w:val="1"/>
      <w:marLeft w:val="0"/>
      <w:marRight w:val="0"/>
      <w:marTop w:val="0"/>
      <w:marBottom w:val="0"/>
      <w:divBdr>
        <w:top w:val="none" w:sz="0" w:space="0" w:color="auto"/>
        <w:left w:val="none" w:sz="0" w:space="0" w:color="auto"/>
        <w:bottom w:val="none" w:sz="0" w:space="0" w:color="auto"/>
        <w:right w:val="none" w:sz="0" w:space="0" w:color="auto"/>
      </w:divBdr>
      <w:divsChild>
        <w:div w:id="1292829607">
          <w:marLeft w:val="0"/>
          <w:marRight w:val="0"/>
          <w:marTop w:val="0"/>
          <w:marBottom w:val="0"/>
          <w:divBdr>
            <w:top w:val="none" w:sz="0" w:space="0" w:color="auto"/>
            <w:left w:val="none" w:sz="0" w:space="0" w:color="auto"/>
            <w:bottom w:val="none" w:sz="0" w:space="0" w:color="auto"/>
            <w:right w:val="none" w:sz="0" w:space="0" w:color="auto"/>
          </w:divBdr>
        </w:div>
        <w:div w:id="438641361">
          <w:marLeft w:val="0"/>
          <w:marRight w:val="0"/>
          <w:marTop w:val="0"/>
          <w:marBottom w:val="0"/>
          <w:divBdr>
            <w:top w:val="none" w:sz="0" w:space="0" w:color="auto"/>
            <w:left w:val="none" w:sz="0" w:space="0" w:color="auto"/>
            <w:bottom w:val="none" w:sz="0" w:space="0" w:color="auto"/>
            <w:right w:val="none" w:sz="0" w:space="0" w:color="auto"/>
          </w:divBdr>
        </w:div>
        <w:div w:id="1360467534">
          <w:marLeft w:val="0"/>
          <w:marRight w:val="0"/>
          <w:marTop w:val="0"/>
          <w:marBottom w:val="0"/>
          <w:divBdr>
            <w:top w:val="none" w:sz="0" w:space="0" w:color="auto"/>
            <w:left w:val="none" w:sz="0" w:space="0" w:color="auto"/>
            <w:bottom w:val="none" w:sz="0" w:space="0" w:color="auto"/>
            <w:right w:val="none" w:sz="0" w:space="0" w:color="auto"/>
          </w:divBdr>
        </w:div>
        <w:div w:id="752317470">
          <w:marLeft w:val="0"/>
          <w:marRight w:val="0"/>
          <w:marTop w:val="0"/>
          <w:marBottom w:val="0"/>
          <w:divBdr>
            <w:top w:val="none" w:sz="0" w:space="0" w:color="auto"/>
            <w:left w:val="none" w:sz="0" w:space="0" w:color="auto"/>
            <w:bottom w:val="none" w:sz="0" w:space="0" w:color="auto"/>
            <w:right w:val="none" w:sz="0" w:space="0" w:color="auto"/>
          </w:divBdr>
        </w:div>
        <w:div w:id="1537229386">
          <w:marLeft w:val="0"/>
          <w:marRight w:val="0"/>
          <w:marTop w:val="0"/>
          <w:marBottom w:val="0"/>
          <w:divBdr>
            <w:top w:val="none" w:sz="0" w:space="0" w:color="auto"/>
            <w:left w:val="none" w:sz="0" w:space="0" w:color="auto"/>
            <w:bottom w:val="none" w:sz="0" w:space="0" w:color="auto"/>
            <w:right w:val="none" w:sz="0" w:space="0" w:color="auto"/>
          </w:divBdr>
        </w:div>
        <w:div w:id="654646852">
          <w:marLeft w:val="0"/>
          <w:marRight w:val="0"/>
          <w:marTop w:val="0"/>
          <w:marBottom w:val="0"/>
          <w:divBdr>
            <w:top w:val="none" w:sz="0" w:space="0" w:color="auto"/>
            <w:left w:val="none" w:sz="0" w:space="0" w:color="auto"/>
            <w:bottom w:val="none" w:sz="0" w:space="0" w:color="auto"/>
            <w:right w:val="none" w:sz="0" w:space="0" w:color="auto"/>
          </w:divBdr>
        </w:div>
        <w:div w:id="797600605">
          <w:marLeft w:val="0"/>
          <w:marRight w:val="0"/>
          <w:marTop w:val="0"/>
          <w:marBottom w:val="0"/>
          <w:divBdr>
            <w:top w:val="none" w:sz="0" w:space="0" w:color="auto"/>
            <w:left w:val="none" w:sz="0" w:space="0" w:color="auto"/>
            <w:bottom w:val="none" w:sz="0" w:space="0" w:color="auto"/>
            <w:right w:val="none" w:sz="0" w:space="0" w:color="auto"/>
          </w:divBdr>
        </w:div>
        <w:div w:id="2061440649">
          <w:marLeft w:val="0"/>
          <w:marRight w:val="0"/>
          <w:marTop w:val="0"/>
          <w:marBottom w:val="0"/>
          <w:divBdr>
            <w:top w:val="none" w:sz="0" w:space="0" w:color="auto"/>
            <w:left w:val="none" w:sz="0" w:space="0" w:color="auto"/>
            <w:bottom w:val="none" w:sz="0" w:space="0" w:color="auto"/>
            <w:right w:val="none" w:sz="0" w:space="0" w:color="auto"/>
          </w:divBdr>
        </w:div>
        <w:div w:id="140194901">
          <w:marLeft w:val="0"/>
          <w:marRight w:val="0"/>
          <w:marTop w:val="0"/>
          <w:marBottom w:val="0"/>
          <w:divBdr>
            <w:top w:val="none" w:sz="0" w:space="0" w:color="auto"/>
            <w:left w:val="none" w:sz="0" w:space="0" w:color="auto"/>
            <w:bottom w:val="none" w:sz="0" w:space="0" w:color="auto"/>
            <w:right w:val="none" w:sz="0" w:space="0" w:color="auto"/>
          </w:divBdr>
        </w:div>
        <w:div w:id="929240564">
          <w:marLeft w:val="0"/>
          <w:marRight w:val="0"/>
          <w:marTop w:val="0"/>
          <w:marBottom w:val="0"/>
          <w:divBdr>
            <w:top w:val="none" w:sz="0" w:space="0" w:color="auto"/>
            <w:left w:val="none" w:sz="0" w:space="0" w:color="auto"/>
            <w:bottom w:val="none" w:sz="0" w:space="0" w:color="auto"/>
            <w:right w:val="none" w:sz="0" w:space="0" w:color="auto"/>
          </w:divBdr>
        </w:div>
        <w:div w:id="1163471357">
          <w:marLeft w:val="0"/>
          <w:marRight w:val="0"/>
          <w:marTop w:val="0"/>
          <w:marBottom w:val="0"/>
          <w:divBdr>
            <w:top w:val="none" w:sz="0" w:space="0" w:color="auto"/>
            <w:left w:val="none" w:sz="0" w:space="0" w:color="auto"/>
            <w:bottom w:val="none" w:sz="0" w:space="0" w:color="auto"/>
            <w:right w:val="none" w:sz="0" w:space="0" w:color="auto"/>
          </w:divBdr>
        </w:div>
        <w:div w:id="1907763347">
          <w:marLeft w:val="0"/>
          <w:marRight w:val="0"/>
          <w:marTop w:val="0"/>
          <w:marBottom w:val="0"/>
          <w:divBdr>
            <w:top w:val="none" w:sz="0" w:space="0" w:color="auto"/>
            <w:left w:val="none" w:sz="0" w:space="0" w:color="auto"/>
            <w:bottom w:val="none" w:sz="0" w:space="0" w:color="auto"/>
            <w:right w:val="none" w:sz="0" w:space="0" w:color="auto"/>
          </w:divBdr>
        </w:div>
        <w:div w:id="622420978">
          <w:marLeft w:val="0"/>
          <w:marRight w:val="0"/>
          <w:marTop w:val="0"/>
          <w:marBottom w:val="0"/>
          <w:divBdr>
            <w:top w:val="none" w:sz="0" w:space="0" w:color="auto"/>
            <w:left w:val="none" w:sz="0" w:space="0" w:color="auto"/>
            <w:bottom w:val="none" w:sz="0" w:space="0" w:color="auto"/>
            <w:right w:val="none" w:sz="0" w:space="0" w:color="auto"/>
          </w:divBdr>
        </w:div>
      </w:divsChild>
    </w:div>
    <w:div w:id="1370644726">
      <w:bodyDiv w:val="1"/>
      <w:marLeft w:val="0"/>
      <w:marRight w:val="0"/>
      <w:marTop w:val="0"/>
      <w:marBottom w:val="0"/>
      <w:divBdr>
        <w:top w:val="none" w:sz="0" w:space="0" w:color="auto"/>
        <w:left w:val="none" w:sz="0" w:space="0" w:color="auto"/>
        <w:bottom w:val="none" w:sz="0" w:space="0" w:color="auto"/>
        <w:right w:val="none" w:sz="0" w:space="0" w:color="auto"/>
      </w:divBdr>
      <w:divsChild>
        <w:div w:id="281546051">
          <w:marLeft w:val="0"/>
          <w:marRight w:val="0"/>
          <w:marTop w:val="0"/>
          <w:marBottom w:val="0"/>
          <w:divBdr>
            <w:top w:val="none" w:sz="0" w:space="0" w:color="auto"/>
            <w:left w:val="none" w:sz="0" w:space="0" w:color="auto"/>
            <w:bottom w:val="none" w:sz="0" w:space="0" w:color="auto"/>
            <w:right w:val="none" w:sz="0" w:space="0" w:color="auto"/>
          </w:divBdr>
        </w:div>
        <w:div w:id="1078746738">
          <w:marLeft w:val="0"/>
          <w:marRight w:val="0"/>
          <w:marTop w:val="0"/>
          <w:marBottom w:val="0"/>
          <w:divBdr>
            <w:top w:val="none" w:sz="0" w:space="0" w:color="auto"/>
            <w:left w:val="none" w:sz="0" w:space="0" w:color="auto"/>
            <w:bottom w:val="none" w:sz="0" w:space="0" w:color="auto"/>
            <w:right w:val="none" w:sz="0" w:space="0" w:color="auto"/>
          </w:divBdr>
        </w:div>
      </w:divsChild>
    </w:div>
    <w:div w:id="1500122932">
      <w:bodyDiv w:val="1"/>
      <w:marLeft w:val="0"/>
      <w:marRight w:val="0"/>
      <w:marTop w:val="0"/>
      <w:marBottom w:val="0"/>
      <w:divBdr>
        <w:top w:val="none" w:sz="0" w:space="0" w:color="auto"/>
        <w:left w:val="none" w:sz="0" w:space="0" w:color="auto"/>
        <w:bottom w:val="none" w:sz="0" w:space="0" w:color="auto"/>
        <w:right w:val="none" w:sz="0" w:space="0" w:color="auto"/>
      </w:divBdr>
      <w:divsChild>
        <w:div w:id="1408310560">
          <w:marLeft w:val="0"/>
          <w:marRight w:val="0"/>
          <w:marTop w:val="0"/>
          <w:marBottom w:val="0"/>
          <w:divBdr>
            <w:top w:val="none" w:sz="0" w:space="0" w:color="auto"/>
            <w:left w:val="none" w:sz="0" w:space="0" w:color="auto"/>
            <w:bottom w:val="none" w:sz="0" w:space="0" w:color="auto"/>
            <w:right w:val="none" w:sz="0" w:space="0" w:color="auto"/>
          </w:divBdr>
        </w:div>
        <w:div w:id="1714160576">
          <w:marLeft w:val="0"/>
          <w:marRight w:val="0"/>
          <w:marTop w:val="0"/>
          <w:marBottom w:val="0"/>
          <w:divBdr>
            <w:top w:val="none" w:sz="0" w:space="0" w:color="auto"/>
            <w:left w:val="none" w:sz="0" w:space="0" w:color="auto"/>
            <w:bottom w:val="none" w:sz="0" w:space="0" w:color="auto"/>
            <w:right w:val="none" w:sz="0" w:space="0" w:color="auto"/>
          </w:divBdr>
        </w:div>
      </w:divsChild>
    </w:div>
    <w:div w:id="1780374936">
      <w:bodyDiv w:val="1"/>
      <w:marLeft w:val="0"/>
      <w:marRight w:val="0"/>
      <w:marTop w:val="0"/>
      <w:marBottom w:val="0"/>
      <w:divBdr>
        <w:top w:val="none" w:sz="0" w:space="0" w:color="auto"/>
        <w:left w:val="none" w:sz="0" w:space="0" w:color="auto"/>
        <w:bottom w:val="none" w:sz="0" w:space="0" w:color="auto"/>
        <w:right w:val="none" w:sz="0" w:space="0" w:color="auto"/>
      </w:divBdr>
      <w:divsChild>
        <w:div w:id="899555271">
          <w:marLeft w:val="0"/>
          <w:marRight w:val="0"/>
          <w:marTop w:val="0"/>
          <w:marBottom w:val="0"/>
          <w:divBdr>
            <w:top w:val="none" w:sz="0" w:space="0" w:color="auto"/>
            <w:left w:val="none" w:sz="0" w:space="0" w:color="auto"/>
            <w:bottom w:val="none" w:sz="0" w:space="0" w:color="auto"/>
            <w:right w:val="none" w:sz="0" w:space="0" w:color="auto"/>
          </w:divBdr>
        </w:div>
        <w:div w:id="720249361">
          <w:marLeft w:val="0"/>
          <w:marRight w:val="0"/>
          <w:marTop w:val="0"/>
          <w:marBottom w:val="0"/>
          <w:divBdr>
            <w:top w:val="none" w:sz="0" w:space="0" w:color="auto"/>
            <w:left w:val="none" w:sz="0" w:space="0" w:color="auto"/>
            <w:bottom w:val="none" w:sz="0" w:space="0" w:color="auto"/>
            <w:right w:val="none" w:sz="0" w:space="0" w:color="auto"/>
          </w:divBdr>
        </w:div>
      </w:divsChild>
    </w:div>
    <w:div w:id="2031488312">
      <w:bodyDiv w:val="1"/>
      <w:marLeft w:val="0"/>
      <w:marRight w:val="0"/>
      <w:marTop w:val="0"/>
      <w:marBottom w:val="0"/>
      <w:divBdr>
        <w:top w:val="none" w:sz="0" w:space="0" w:color="auto"/>
        <w:left w:val="none" w:sz="0" w:space="0" w:color="auto"/>
        <w:bottom w:val="none" w:sz="0" w:space="0" w:color="auto"/>
        <w:right w:val="none" w:sz="0" w:space="0" w:color="auto"/>
      </w:divBdr>
      <w:divsChild>
        <w:div w:id="723405640">
          <w:marLeft w:val="0"/>
          <w:marRight w:val="0"/>
          <w:marTop w:val="0"/>
          <w:marBottom w:val="0"/>
          <w:divBdr>
            <w:top w:val="none" w:sz="0" w:space="0" w:color="auto"/>
            <w:left w:val="none" w:sz="0" w:space="0" w:color="auto"/>
            <w:bottom w:val="none" w:sz="0" w:space="0" w:color="auto"/>
            <w:right w:val="none" w:sz="0" w:space="0" w:color="auto"/>
          </w:divBdr>
        </w:div>
        <w:div w:id="781725018">
          <w:marLeft w:val="0"/>
          <w:marRight w:val="0"/>
          <w:marTop w:val="0"/>
          <w:marBottom w:val="0"/>
          <w:divBdr>
            <w:top w:val="none" w:sz="0" w:space="0" w:color="auto"/>
            <w:left w:val="none" w:sz="0" w:space="0" w:color="auto"/>
            <w:bottom w:val="none" w:sz="0" w:space="0" w:color="auto"/>
            <w:right w:val="none" w:sz="0" w:space="0" w:color="auto"/>
          </w:divBdr>
        </w:div>
        <w:div w:id="1484732475">
          <w:marLeft w:val="0"/>
          <w:marRight w:val="0"/>
          <w:marTop w:val="0"/>
          <w:marBottom w:val="0"/>
          <w:divBdr>
            <w:top w:val="none" w:sz="0" w:space="0" w:color="auto"/>
            <w:left w:val="none" w:sz="0" w:space="0" w:color="auto"/>
            <w:bottom w:val="none" w:sz="0" w:space="0" w:color="auto"/>
            <w:right w:val="none" w:sz="0" w:space="0" w:color="auto"/>
          </w:divBdr>
        </w:div>
        <w:div w:id="1352612534">
          <w:marLeft w:val="0"/>
          <w:marRight w:val="0"/>
          <w:marTop w:val="0"/>
          <w:marBottom w:val="0"/>
          <w:divBdr>
            <w:top w:val="none" w:sz="0" w:space="0" w:color="auto"/>
            <w:left w:val="none" w:sz="0" w:space="0" w:color="auto"/>
            <w:bottom w:val="none" w:sz="0" w:space="0" w:color="auto"/>
            <w:right w:val="none" w:sz="0" w:space="0" w:color="auto"/>
          </w:divBdr>
        </w:div>
        <w:div w:id="1934967581">
          <w:marLeft w:val="0"/>
          <w:marRight w:val="0"/>
          <w:marTop w:val="0"/>
          <w:marBottom w:val="0"/>
          <w:divBdr>
            <w:top w:val="none" w:sz="0" w:space="0" w:color="auto"/>
            <w:left w:val="none" w:sz="0" w:space="0" w:color="auto"/>
            <w:bottom w:val="none" w:sz="0" w:space="0" w:color="auto"/>
            <w:right w:val="none" w:sz="0" w:space="0" w:color="auto"/>
          </w:divBdr>
        </w:div>
        <w:div w:id="1166440501">
          <w:marLeft w:val="0"/>
          <w:marRight w:val="0"/>
          <w:marTop w:val="0"/>
          <w:marBottom w:val="0"/>
          <w:divBdr>
            <w:top w:val="none" w:sz="0" w:space="0" w:color="auto"/>
            <w:left w:val="none" w:sz="0" w:space="0" w:color="auto"/>
            <w:bottom w:val="none" w:sz="0" w:space="0" w:color="auto"/>
            <w:right w:val="none" w:sz="0" w:space="0" w:color="auto"/>
          </w:divBdr>
        </w:div>
        <w:div w:id="613483085">
          <w:marLeft w:val="0"/>
          <w:marRight w:val="0"/>
          <w:marTop w:val="0"/>
          <w:marBottom w:val="0"/>
          <w:divBdr>
            <w:top w:val="none" w:sz="0" w:space="0" w:color="auto"/>
            <w:left w:val="none" w:sz="0" w:space="0" w:color="auto"/>
            <w:bottom w:val="none" w:sz="0" w:space="0" w:color="auto"/>
            <w:right w:val="none" w:sz="0" w:space="0" w:color="auto"/>
          </w:divBdr>
        </w:div>
        <w:div w:id="1346981127">
          <w:marLeft w:val="0"/>
          <w:marRight w:val="0"/>
          <w:marTop w:val="0"/>
          <w:marBottom w:val="0"/>
          <w:divBdr>
            <w:top w:val="none" w:sz="0" w:space="0" w:color="auto"/>
            <w:left w:val="none" w:sz="0" w:space="0" w:color="auto"/>
            <w:bottom w:val="none" w:sz="0" w:space="0" w:color="auto"/>
            <w:right w:val="none" w:sz="0" w:space="0" w:color="auto"/>
          </w:divBdr>
        </w:div>
        <w:div w:id="831917358">
          <w:marLeft w:val="0"/>
          <w:marRight w:val="0"/>
          <w:marTop w:val="0"/>
          <w:marBottom w:val="0"/>
          <w:divBdr>
            <w:top w:val="none" w:sz="0" w:space="0" w:color="auto"/>
            <w:left w:val="none" w:sz="0" w:space="0" w:color="auto"/>
            <w:bottom w:val="none" w:sz="0" w:space="0" w:color="auto"/>
            <w:right w:val="none" w:sz="0" w:space="0" w:color="auto"/>
          </w:divBdr>
        </w:div>
        <w:div w:id="865405100">
          <w:marLeft w:val="0"/>
          <w:marRight w:val="0"/>
          <w:marTop w:val="0"/>
          <w:marBottom w:val="0"/>
          <w:divBdr>
            <w:top w:val="none" w:sz="0" w:space="0" w:color="auto"/>
            <w:left w:val="none" w:sz="0" w:space="0" w:color="auto"/>
            <w:bottom w:val="none" w:sz="0" w:space="0" w:color="auto"/>
            <w:right w:val="none" w:sz="0" w:space="0" w:color="auto"/>
          </w:divBdr>
        </w:div>
        <w:div w:id="880173238">
          <w:marLeft w:val="0"/>
          <w:marRight w:val="0"/>
          <w:marTop w:val="0"/>
          <w:marBottom w:val="0"/>
          <w:divBdr>
            <w:top w:val="none" w:sz="0" w:space="0" w:color="auto"/>
            <w:left w:val="none" w:sz="0" w:space="0" w:color="auto"/>
            <w:bottom w:val="none" w:sz="0" w:space="0" w:color="auto"/>
            <w:right w:val="none" w:sz="0" w:space="0" w:color="auto"/>
          </w:divBdr>
        </w:div>
        <w:div w:id="978999017">
          <w:marLeft w:val="0"/>
          <w:marRight w:val="0"/>
          <w:marTop w:val="0"/>
          <w:marBottom w:val="0"/>
          <w:divBdr>
            <w:top w:val="none" w:sz="0" w:space="0" w:color="auto"/>
            <w:left w:val="none" w:sz="0" w:space="0" w:color="auto"/>
            <w:bottom w:val="none" w:sz="0" w:space="0" w:color="auto"/>
            <w:right w:val="none" w:sz="0" w:space="0" w:color="auto"/>
          </w:divBdr>
        </w:div>
        <w:div w:id="1098867175">
          <w:marLeft w:val="0"/>
          <w:marRight w:val="0"/>
          <w:marTop w:val="0"/>
          <w:marBottom w:val="0"/>
          <w:divBdr>
            <w:top w:val="none" w:sz="0" w:space="0" w:color="auto"/>
            <w:left w:val="none" w:sz="0" w:space="0" w:color="auto"/>
            <w:bottom w:val="none" w:sz="0" w:space="0" w:color="auto"/>
            <w:right w:val="none" w:sz="0" w:space="0" w:color="auto"/>
          </w:divBdr>
        </w:div>
      </w:divsChild>
    </w:div>
    <w:div w:id="2089839998">
      <w:bodyDiv w:val="1"/>
      <w:marLeft w:val="0"/>
      <w:marRight w:val="0"/>
      <w:marTop w:val="0"/>
      <w:marBottom w:val="0"/>
      <w:divBdr>
        <w:top w:val="none" w:sz="0" w:space="0" w:color="auto"/>
        <w:left w:val="none" w:sz="0" w:space="0" w:color="auto"/>
        <w:bottom w:val="none" w:sz="0" w:space="0" w:color="auto"/>
        <w:right w:val="none" w:sz="0" w:space="0" w:color="auto"/>
      </w:divBdr>
      <w:divsChild>
        <w:div w:id="505755050">
          <w:marLeft w:val="0"/>
          <w:marRight w:val="0"/>
          <w:marTop w:val="0"/>
          <w:marBottom w:val="0"/>
          <w:divBdr>
            <w:top w:val="none" w:sz="0" w:space="0" w:color="auto"/>
            <w:left w:val="none" w:sz="0" w:space="0" w:color="auto"/>
            <w:bottom w:val="none" w:sz="0" w:space="0" w:color="auto"/>
            <w:right w:val="none" w:sz="0" w:space="0" w:color="auto"/>
          </w:divBdr>
        </w:div>
        <w:div w:id="1423181624">
          <w:marLeft w:val="0"/>
          <w:marRight w:val="0"/>
          <w:marTop w:val="0"/>
          <w:marBottom w:val="0"/>
          <w:divBdr>
            <w:top w:val="none" w:sz="0" w:space="0" w:color="auto"/>
            <w:left w:val="none" w:sz="0" w:space="0" w:color="auto"/>
            <w:bottom w:val="none" w:sz="0" w:space="0" w:color="auto"/>
            <w:right w:val="none" w:sz="0" w:space="0" w:color="auto"/>
          </w:divBdr>
        </w:div>
        <w:div w:id="1762749952">
          <w:marLeft w:val="0"/>
          <w:marRight w:val="0"/>
          <w:marTop w:val="0"/>
          <w:marBottom w:val="0"/>
          <w:divBdr>
            <w:top w:val="none" w:sz="0" w:space="0" w:color="auto"/>
            <w:left w:val="none" w:sz="0" w:space="0" w:color="auto"/>
            <w:bottom w:val="none" w:sz="0" w:space="0" w:color="auto"/>
            <w:right w:val="none" w:sz="0" w:space="0" w:color="auto"/>
          </w:divBdr>
        </w:div>
        <w:div w:id="228421797">
          <w:marLeft w:val="0"/>
          <w:marRight w:val="0"/>
          <w:marTop w:val="0"/>
          <w:marBottom w:val="0"/>
          <w:divBdr>
            <w:top w:val="none" w:sz="0" w:space="0" w:color="auto"/>
            <w:left w:val="none" w:sz="0" w:space="0" w:color="auto"/>
            <w:bottom w:val="none" w:sz="0" w:space="0" w:color="auto"/>
            <w:right w:val="none" w:sz="0" w:space="0" w:color="auto"/>
          </w:divBdr>
        </w:div>
        <w:div w:id="15427245">
          <w:marLeft w:val="0"/>
          <w:marRight w:val="0"/>
          <w:marTop w:val="0"/>
          <w:marBottom w:val="0"/>
          <w:divBdr>
            <w:top w:val="none" w:sz="0" w:space="0" w:color="auto"/>
            <w:left w:val="none" w:sz="0" w:space="0" w:color="auto"/>
            <w:bottom w:val="none" w:sz="0" w:space="0" w:color="auto"/>
            <w:right w:val="none" w:sz="0" w:space="0" w:color="auto"/>
          </w:divBdr>
        </w:div>
        <w:div w:id="393352537">
          <w:marLeft w:val="0"/>
          <w:marRight w:val="0"/>
          <w:marTop w:val="0"/>
          <w:marBottom w:val="0"/>
          <w:divBdr>
            <w:top w:val="none" w:sz="0" w:space="0" w:color="auto"/>
            <w:left w:val="none" w:sz="0" w:space="0" w:color="auto"/>
            <w:bottom w:val="none" w:sz="0" w:space="0" w:color="auto"/>
            <w:right w:val="none" w:sz="0" w:space="0" w:color="auto"/>
          </w:divBdr>
        </w:div>
        <w:div w:id="2033607968">
          <w:marLeft w:val="0"/>
          <w:marRight w:val="0"/>
          <w:marTop w:val="0"/>
          <w:marBottom w:val="0"/>
          <w:divBdr>
            <w:top w:val="none" w:sz="0" w:space="0" w:color="auto"/>
            <w:left w:val="none" w:sz="0" w:space="0" w:color="auto"/>
            <w:bottom w:val="none" w:sz="0" w:space="0" w:color="auto"/>
            <w:right w:val="none" w:sz="0" w:space="0" w:color="auto"/>
          </w:divBdr>
        </w:div>
        <w:div w:id="340359188">
          <w:marLeft w:val="0"/>
          <w:marRight w:val="0"/>
          <w:marTop w:val="0"/>
          <w:marBottom w:val="0"/>
          <w:divBdr>
            <w:top w:val="none" w:sz="0" w:space="0" w:color="auto"/>
            <w:left w:val="none" w:sz="0" w:space="0" w:color="auto"/>
            <w:bottom w:val="none" w:sz="0" w:space="0" w:color="auto"/>
            <w:right w:val="none" w:sz="0" w:space="0" w:color="auto"/>
          </w:divBdr>
        </w:div>
        <w:div w:id="1136490942">
          <w:marLeft w:val="0"/>
          <w:marRight w:val="0"/>
          <w:marTop w:val="0"/>
          <w:marBottom w:val="0"/>
          <w:divBdr>
            <w:top w:val="none" w:sz="0" w:space="0" w:color="auto"/>
            <w:left w:val="none" w:sz="0" w:space="0" w:color="auto"/>
            <w:bottom w:val="none" w:sz="0" w:space="0" w:color="auto"/>
            <w:right w:val="none" w:sz="0" w:space="0" w:color="auto"/>
          </w:divBdr>
        </w:div>
        <w:div w:id="498539745">
          <w:marLeft w:val="0"/>
          <w:marRight w:val="0"/>
          <w:marTop w:val="0"/>
          <w:marBottom w:val="0"/>
          <w:divBdr>
            <w:top w:val="none" w:sz="0" w:space="0" w:color="auto"/>
            <w:left w:val="none" w:sz="0" w:space="0" w:color="auto"/>
            <w:bottom w:val="none" w:sz="0" w:space="0" w:color="auto"/>
            <w:right w:val="none" w:sz="0" w:space="0" w:color="auto"/>
          </w:divBdr>
        </w:div>
        <w:div w:id="1659309149">
          <w:marLeft w:val="0"/>
          <w:marRight w:val="0"/>
          <w:marTop w:val="0"/>
          <w:marBottom w:val="0"/>
          <w:divBdr>
            <w:top w:val="none" w:sz="0" w:space="0" w:color="auto"/>
            <w:left w:val="none" w:sz="0" w:space="0" w:color="auto"/>
            <w:bottom w:val="none" w:sz="0" w:space="0" w:color="auto"/>
            <w:right w:val="none" w:sz="0" w:space="0" w:color="auto"/>
          </w:divBdr>
        </w:div>
        <w:div w:id="1748503188">
          <w:marLeft w:val="0"/>
          <w:marRight w:val="0"/>
          <w:marTop w:val="0"/>
          <w:marBottom w:val="0"/>
          <w:divBdr>
            <w:top w:val="none" w:sz="0" w:space="0" w:color="auto"/>
            <w:left w:val="none" w:sz="0" w:space="0" w:color="auto"/>
            <w:bottom w:val="none" w:sz="0" w:space="0" w:color="auto"/>
            <w:right w:val="none" w:sz="0" w:space="0" w:color="auto"/>
          </w:divBdr>
        </w:div>
        <w:div w:id="1446386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comments" Target="comments.xml" Id="R1eabeb7bbc1f4471" /><Relationship Type="http://schemas.microsoft.com/office/2011/relationships/people" Target="people.xml" Id="Rd6635a02b9ec461c" /><Relationship Type="http://schemas.microsoft.com/office/2011/relationships/commentsExtended" Target="commentsExtended.xml" Id="R61339a4ab5374cfd" /><Relationship Type="http://schemas.microsoft.com/office/2016/09/relationships/commentsIds" Target="commentsIds.xml" Id="Ra7e44f28ca424ce8" /><Relationship Type="http://schemas.microsoft.com/office/2018/08/relationships/commentsExtensible" Target="commentsExtensible.xml" Id="R12d89a5e34a64112" /><Relationship Type="http://schemas.openxmlformats.org/officeDocument/2006/relationships/image" Target="/media/image.jpg" Id="R1e4224ea9331466f" /><Relationship Type="http://schemas.openxmlformats.org/officeDocument/2006/relationships/hyperlink" Target="https://www.youtube.com/watch?v=Jhe9Ayxl6bs" TargetMode="External" Id="Rfb5ff94c38164f3f" /><Relationship Type="http://schemas.openxmlformats.org/officeDocument/2006/relationships/header" Target="header.xml" Id="Rc6e766494b304261" /><Relationship Type="http://schemas.openxmlformats.org/officeDocument/2006/relationships/footer" Target="footer.xml" Id="Re214bec170c04b62" /><Relationship Type="http://schemas.openxmlformats.org/officeDocument/2006/relationships/hyperlink" Target="https://www.youtube.com/watch?v=Jhe9Ayxl6bs" TargetMode="External" Id="Rb57855bd3d804e28"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8E725DE05984E95CB8F8EA6FE95E8" ma:contentTypeVersion="" ma:contentTypeDescription="Een nieuw document maken." ma:contentTypeScope="" ma:versionID="95aed0e0549eedc452c10affb06c344a">
  <xsd:schema xmlns:xsd="http://www.w3.org/2001/XMLSchema" xmlns:xs="http://www.w3.org/2001/XMLSchema" xmlns:p="http://schemas.microsoft.com/office/2006/metadata/properties" xmlns:ns2="5e2d06a2-e894-4fc0-9219-8ef4d89372f1" xmlns:ns3="9b1f481d-a39b-42e7-945c-1f584b92cbbd" targetNamespace="http://schemas.microsoft.com/office/2006/metadata/properties" ma:root="true" ma:fieldsID="9bea16d2cdf1342f53cc803b977bade3" ns2:_="" ns3:_="">
    <xsd:import namespace="5e2d06a2-e894-4fc0-9219-8ef4d89372f1"/>
    <xsd:import namespace="9b1f481d-a39b-42e7-945c-1f584b92cbbd"/>
    <xsd:element name="properties">
      <xsd:complexType>
        <xsd:sequence>
          <xsd:element name="documentManagement">
            <xsd:complexType>
              <xsd:all>
                <xsd:element ref="ns2:Hoofdonderwerp" minOccurs="0"/>
                <xsd:element ref="ns2:Tweede_x0020_onderwerp" minOccurs="0"/>
                <xsd:element ref="ns2:Derde_x0020_onderwerp" minOccurs="0"/>
                <xsd:element ref="ns2:Jaa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d06a2-e894-4fc0-9219-8ef4d89372f1" elementFormDefault="qualified">
    <xsd:import namespace="http://schemas.microsoft.com/office/2006/documentManagement/types"/>
    <xsd:import namespace="http://schemas.microsoft.com/office/infopath/2007/PartnerControls"/>
    <xsd:element name="Hoofdonderwerp" ma:index="8" nillable="true" ma:displayName="Hoofdonderwerp" ma:format="Dropdown" ma:internalName="Hoofdonderwerp">
      <xsd:simpleType>
        <xsd:restriction base="dms:Choice">
          <xsd:enumeration value="090523 18plus bijbelstudieconferentie BELMONT"/>
          <xsd:enumeration value="10+ Leef"/>
          <xsd:enumeration value="12+ Geslachtsregister"/>
          <xsd:enumeration value="14+ Raak"/>
          <xsd:enumeration value="16+"/>
          <xsd:enumeration value="19+"/>
          <xsd:enumeration value="2008"/>
          <xsd:enumeration value="2014Kinderappel - Putten"/>
          <xsd:enumeration value="4. Taakfunctieomschrijving"/>
          <xsd:enumeration value="4+ Luister!"/>
          <xsd:enumeration value="5. Jaarplannen en rapportage"/>
          <xsd:enumeration value="6. Notulen"/>
          <xsd:enumeration value="6+ Uw God is mijn God"/>
          <xsd:enumeration value="8+ Zing"/>
          <xsd:enumeration value="Aanbod en gemeentepakket HHJO"/>
          <xsd:enumeration value="Aanmeldingen"/>
          <xsd:enumeration value="aanmeldingsformulier -16_bestanden"/>
          <xsd:enumeration value="Aannemen beroep"/>
          <xsd:enumeration value="Aanvragen"/>
          <xsd:enumeration value="Academie voor Professionele Ontwikkeling"/>
          <xsd:enumeration value="accomodaties"/>
          <xsd:enumeration value="Achtergronddocs"/>
          <xsd:enumeration value="Act actie"/>
          <xsd:enumeration value="Actiedag"/>
          <xsd:enumeration value="Actienacht"/>
          <xsd:enumeration value="Actiepuntenlijst"/>
          <xsd:enumeration value="Acties in gemeenten"/>
          <xsd:enumeration value="Activiteiten"/>
          <xsd:enumeration value="Adressen jongeren en scholen en leidinggevenden"/>
          <xsd:enumeration value="Advertenties"/>
          <xsd:enumeration value="Adviezen"/>
          <xsd:enumeration value="Advisering"/>
          <xsd:enumeration value="Aegon"/>
          <xsd:enumeration value="Afas"/>
          <xsd:enumeration value="Afscheidsbundels"/>
          <xsd:enumeration value="Afsluiting academisch jaar"/>
          <xsd:enumeration value="Afspraken"/>
          <xsd:enumeration value="Afstemming Hans - Mirjam"/>
          <xsd:enumeration value="Agenda"/>
          <xsd:enumeration value="Agenda en Notulen"/>
          <xsd:enumeration value="Agenda's"/>
          <xsd:enumeration value="Agenda's + Notulen"/>
          <xsd:enumeration value="Alarmsignaal"/>
          <xsd:enumeration value="Alcohol"/>
          <xsd:enumeration value="Algemeen"/>
          <xsd:enumeration value="Algemeen Kerk"/>
          <xsd:enumeration value="Algemene documenten"/>
          <xsd:enumeration value="Algemene informatie"/>
          <xsd:enumeration value="Algemene video HHJO"/>
          <xsd:enumeration value="Apogolethiek"/>
          <xsd:enumeration value="App - stille tijd"/>
          <xsd:enumeration value="Archief"/>
          <xsd:enumeration value="Artikel Punt Uit"/>
          <xsd:enumeration value="Artikelen"/>
          <xsd:enumeration value="Audioset"/>
          <xsd:enumeration value="Autisme"/>
          <xsd:enumeration value="Autobeleid"/>
          <xsd:enumeration value="Automatisering"/>
          <xsd:enumeration value="Autowasdag"/>
          <xsd:enumeration value="Bankzaken"/>
          <xsd:enumeration value="Basiscursus 16+"/>
          <xsd:enumeration value="Basiscursus Aanpakker"/>
          <xsd:enumeration value="Beeldmateriaal - beleid"/>
          <xsd:enumeration value="Begeleidende brieven zendingsdag 2013"/>
          <xsd:enumeration value="Begraven of cremeren"/>
          <xsd:enumeration value="Begroting"/>
          <xsd:enumeration value="Begrotingen"/>
          <xsd:enumeration value="Bekering"/>
          <xsd:enumeration value="Beleid"/>
          <xsd:enumeration value="Beleiddstukken"/>
          <xsd:enumeration value="Beleidsdocumenten"/>
          <xsd:enumeration value="Beleidsplan"/>
          <xsd:enumeration value="Beleidsplan kerkelijk bureau"/>
          <xsd:enumeration value="Beleidsstukken"/>
          <xsd:enumeration value="Belijdend dienen, dienend belijden"/>
          <xsd:enumeration value="Belijdenis doen"/>
          <xsd:enumeration value="Bemoedigingen"/>
          <xsd:enumeration value="Bemoedigingsreis"/>
          <xsd:enumeration value="Ben jij een navolger"/>
          <xsd:enumeration value="Benodigdheden"/>
          <xsd:enumeration value="Benodigdheden - workshop"/>
          <xsd:enumeration value="Benodigdheden Amersfoort"/>
          <xsd:enumeration value="Benodigdheden o.i.d"/>
          <xsd:enumeration value="Benodigdheden per activiteit"/>
          <xsd:enumeration value="Benodigdheden Rotterdam"/>
          <xsd:enumeration value="Benoeming zendingswerker"/>
          <xsd:enumeration value="Besluitenlijsten"/>
          <xsd:enumeration value="Bestelling bij voorintekening"/>
          <xsd:enumeration value="Bestellingen"/>
          <xsd:enumeration value="Bestellingen bij voorintekening"/>
          <xsd:enumeration value="Bestellingen_verzendlijst"/>
          <xsd:enumeration value="Bestuursvergaderingen"/>
          <xsd:enumeration value="Betalen in Malawi en creditcard"/>
          <xsd:enumeration value="Bezinning"/>
          <xsd:enumeration value="Bezinningsavond ambtsdragers"/>
          <xsd:enumeration value="bezoek delegatie Malawi"/>
          <xsd:enumeration value="Bezoek rev Banda - pastor Ben"/>
          <xsd:enumeration value="Bible School"/>
          <xsd:enumeration value="Bibliotheek"/>
          <xsd:enumeration value="Biddag"/>
          <xsd:enumeration value="Bidden"/>
          <xsd:enumeration value="Bidden met kinderen"/>
          <xsd:enumeration value="Biesbosch"/>
          <xsd:enumeration value="Bijbellezen"/>
          <xsd:enumeration value="Bijbelstudie"/>
          <xsd:enumeration value="Bijbelstudiemateriaal"/>
          <xsd:enumeration value="Bijbelstudiemethode"/>
          <xsd:enumeration value="Bijbelstudies"/>
          <xsd:enumeration value="Boeken"/>
          <xsd:enumeration value="Boeken en artikelen"/>
          <xsd:enumeration value="Boeken voor tieners"/>
          <xsd:enumeration value="Boekhouding"/>
          <xsd:enumeration value="Boekje belijdenis doen - Pieters"/>
          <xsd:enumeration value="Boekje kinderwerk"/>
          <xsd:enumeration value="Boekje opvoeders"/>
          <xsd:enumeration value="Boekje tienerwerk"/>
          <xsd:enumeration value="Boekje vertellen"/>
          <xsd:enumeration value="Boekrecensies"/>
          <xsd:enumeration value="Boodschappen"/>
          <xsd:enumeration value="Bouter advocatuur"/>
          <xsd:enumeration value="Brandveiligheid en Arbo"/>
          <xsd:enumeration value="Brief en factuur"/>
          <xsd:enumeration value="Brief en verzendlijst"/>
          <xsd:enumeration value="Brief kerkenraden en kerkvoogdijen"/>
          <xsd:enumeration value="Brieven"/>
          <xsd:enumeration value="Brieven e.d"/>
          <xsd:enumeration value="Brieven sprekers"/>
          <xsd:enumeration value="Brochure"/>
          <xsd:enumeration value="Brochure Voel je thuis"/>
          <xsd:enumeration value="Brochures"/>
          <xsd:enumeration value="Buigen voor de wereld"/>
          <xsd:enumeration value="Bureaublad bestanden huw conf"/>
          <xsd:enumeration value="Cadeaubon"/>
          <xsd:enumeration value="Caroline Ouwehand"/>
          <xsd:enumeration value="Catechese voor verstandelijk beperkten"/>
          <xsd:enumeration value="Catechesemethode Leer mij"/>
          <xsd:enumeration value="Catering"/>
          <xsd:enumeration value="Catering en kramen"/>
          <xsd:enumeration value="Catering en verkoop"/>
          <xsd:enumeration value="CCP verslagen"/>
          <xsd:enumeration value="CDC"/>
          <xsd:enumeration value="Christen in de verdediging"/>
          <xsd:enumeration value="Christen zijn"/>
          <xsd:enumeration value="CIO"/>
          <xsd:enumeration value="Classis"/>
          <xsd:enumeration value="Collecteaankondigingen"/>
          <xsd:enumeration value="Collecterooster"/>
          <xsd:enumeration value="Collecteroosters"/>
          <xsd:enumeration value="Colleges 2017 herdenking reformatie"/>
          <xsd:enumeration value="Colums"/>
          <xsd:enumeration value="Com. Financien"/>
          <xsd:enumeration value="Com. Financien  en draaiboek"/>
          <xsd:enumeration value="Com. Locatie &amp; faciliteiten"/>
          <xsd:enumeration value="Com. Locatie en Faciliteiten"/>
          <xsd:enumeration value="Com. Muziek"/>
          <xsd:enumeration value="Com. Publiciteit"/>
          <xsd:enumeration value="Com. Veiligheid"/>
          <xsd:enumeration value="Commissie evangelisatie"/>
          <xsd:enumeration value="Commissie Facilitair en Keuken"/>
          <xsd:enumeration value="Commissie faciliteiten en keuken"/>
          <xsd:enumeration value="Commissie Israël"/>
          <xsd:enumeration value="Commissie opleiding"/>
          <xsd:enumeration value="Commissie Pastoraat"/>
          <xsd:enumeration value="Commissie Pastoraat (CP)"/>
          <xsd:enumeration value="Commissie PR"/>
          <xsd:enumeration value="Commissie Publiciteit (PR)"/>
          <xsd:enumeration value="Communicatie"/>
          <xsd:enumeration value="Concert"/>
          <xsd:enumeration value="Conferentie 16+"/>
          <xsd:enumeration value="Conferentie 19+"/>
          <xsd:enumeration value="Conferentiegids"/>
          <xsd:enumeration value="Consulent(sgemeenten)"/>
          <xsd:enumeration value="Consulenten"/>
          <xsd:enumeration value="Consulentschappen"/>
          <xsd:enumeration value="Contact met de Parel"/>
          <xsd:enumeration value="Contactdag"/>
          <xsd:enumeration value="Contacten"/>
          <xsd:enumeration value="contactpersonen landelijke actie"/>
          <xsd:enumeration value="Contract"/>
          <xsd:enumeration value="Contracten"/>
          <xsd:enumeration value="Contributie"/>
          <xsd:enumeration value="Correcte inhoud"/>
          <xsd:enumeration value="Correcties"/>
          <xsd:enumeration value="Correspondentie"/>
          <xsd:enumeration value="CPA"/>
          <xsd:enumeration value="Creche"/>
          <xsd:enumeration value="Criteria enquêteren"/>
          <xsd:enumeration value="Cursus Ambtsdrager vd Jeugd v Tegenwoordig"/>
          <xsd:enumeration value="Cursus ambtsdragers"/>
          <xsd:enumeration value="Cursus ambtsdragers - geloofsvragen jongeren"/>
          <xsd:enumeration value="Cursus evangelisatie"/>
          <xsd:enumeration value="Cursus IVP"/>
          <xsd:enumeration value="Cursus Kinderwerk in de kerk"/>
          <xsd:enumeration value="Cursus liefde en leiding"/>
          <xsd:enumeration value="Cursus Presenteren kan je leren"/>
          <xsd:enumeration value="Cursus tienerwerk"/>
          <xsd:enumeration value="Cursus Vertellen"/>
          <xsd:enumeration value="Cursussen"/>
          <xsd:enumeration value="Dagboek Geloof (18+)"/>
          <xsd:enumeration value="Dagboek Rotsvast (16+)"/>
          <xsd:enumeration value="Dagboek Wolk van getuigen (21+)"/>
          <xsd:enumeration value="Dagindeling inhoudelijk"/>
          <xsd:enumeration value="Daniël"/>
          <xsd:enumeration value="Dankdagkalender"/>
          <xsd:enumeration value="Data"/>
          <xsd:enumeration value="Database foto's predikanten"/>
          <xsd:enumeration value="Datacheck"/>
          <xsd:enumeration value="De Civitate"/>
          <xsd:enumeration value="De kracht van inleiden"/>
          <xsd:enumeration value="De Oase"/>
          <xsd:enumeration value="Declaratieformulieren"/>
          <xsd:enumeration value="Declaratieformulieren zendingsdag 2013"/>
          <xsd:enumeration value="Declaraties"/>
          <xsd:enumeration value="Deelnemers"/>
          <xsd:enumeration value="Def. notulen"/>
          <xsd:enumeration value="Definitief"/>
          <xsd:enumeration value="Definitieve bestanden"/>
          <xsd:enumeration value="Definitieve documenten"/>
          <xsd:enumeration value="Definitieve notulen"/>
          <xsd:enumeration value="Definitieve versie"/>
          <xsd:enumeration value="Depressiviteit"/>
          <xsd:enumeration value="Derde proefdruk"/>
          <xsd:enumeration value="Diaconaat"/>
          <xsd:enumeration value="Diaconaat en zending"/>
          <xsd:enumeration value="Diaconale vragen vanuit gemeenten"/>
          <xsd:enumeration value="differentiatie"/>
          <xsd:enumeration value="Digitale draaiboek"/>
          <xsd:enumeration value="divers"/>
          <xsd:enumeration value="Diversen"/>
          <xsd:enumeration value="Diversen dagboek Raak, Voor jou persoonlijk, roeping"/>
          <xsd:enumeration value="Docenten"/>
          <xsd:enumeration value="Documenten"/>
          <xsd:enumeration value="Documenten beroepingswerk"/>
          <xsd:enumeration value="Documenten drukker"/>
          <xsd:enumeration value="Documenten vormgever"/>
          <xsd:enumeration value="Documenten website - maart 2018"/>
          <xsd:enumeration value="Doeners in de kerk"/>
          <xsd:enumeration value="Donateursactie - 2017"/>
          <xsd:enumeration value="Doop"/>
          <xsd:enumeration value="Dordtse Leerregels"/>
          <xsd:enumeration value="Dossier 2016-2017"/>
          <xsd:enumeration value="Dossiers"/>
          <xsd:enumeration value="Draaginsignes"/>
          <xsd:enumeration value="Draaiboek"/>
          <xsd:enumeration value="Draaiboek e.d"/>
          <xsd:enumeration value="Draaiboek en actiepuntenlijst"/>
          <xsd:enumeration value="Draaiboek- opstart"/>
          <xsd:enumeration value="Draaiboeken"/>
          <xsd:enumeration value="Drie formulieren"/>
          <xsd:enumeration value="Driebruggen"/>
          <xsd:enumeration value="Drugs"/>
          <xsd:enumeration value="Drukproeven"/>
          <xsd:enumeration value="Duurzaamheid"/>
          <xsd:enumeration value="Echtscheiding"/>
          <xsd:enumeration value="Educational Board policy"/>
          <xsd:enumeration value="Eerste drukproef"/>
          <xsd:enumeration value="Eerste output Afas"/>
          <xsd:enumeration value="Eerste proefdruk"/>
          <xsd:enumeration value="Eindtijd"/>
          <xsd:enumeration value="Energie voor Kerken"/>
          <xsd:enumeration value="Enquete"/>
          <xsd:enumeration value="Enquête"/>
          <xsd:enumeration value="Enquete gebouwen"/>
          <xsd:enumeration value="Enquete_201801"/>
          <xsd:enumeration value="Ensemble"/>
          <xsd:enumeration value="Erfenis in de hemel"/>
          <xsd:enumeration value="Ervaringen en documenten gemeenten"/>
          <xsd:enumeration value="Escape Room"/>
          <xsd:enumeration value="Evaluatie"/>
          <xsd:enumeration value="Evangelisatie"/>
          <xsd:enumeration value="Externe sprekerslijst voor JV-avond"/>
          <xsd:enumeration value="Facilitair"/>
          <xsd:enumeration value="Facturen adverteerders"/>
          <xsd:enumeration value="Familie Jonkers"/>
          <xsd:enumeration value="Familie Karels"/>
          <xsd:enumeration value="Familie Pauw"/>
          <xsd:enumeration value="Familie Van Eeden Petersman"/>
          <xsd:enumeration value="Februari"/>
          <xsd:enumeration value="Fietsfoto team"/>
          <xsd:enumeration value="Filmpjes"/>
          <xsd:enumeration value="Films"/>
          <xsd:enumeration value="Financieel"/>
          <xsd:enumeration value="Financieen en fondsenwerving"/>
          <xsd:enumeration value="Financien"/>
          <xsd:enumeration value="Financiën"/>
          <xsd:enumeration value="Flyer"/>
          <xsd:enumeration value="Follow the leader"/>
          <xsd:enumeration value="Fonds noodlijdende gemeenten"/>
          <xsd:enumeration value="Fondsenwerving"/>
          <xsd:enumeration value="Format begroting, jaarplan, agenda, notulen, telformulier"/>
          <xsd:enumeration value="Formats"/>
          <xsd:enumeration value="Formulieren - modellen en Handleidingen"/>
          <xsd:enumeration value="Formulieren SFH HHK"/>
          <xsd:enumeration value="Fotoactie - Seldenrijk"/>
          <xsd:enumeration value="Fotoarchief"/>
          <xsd:enumeration value="Fotos"/>
          <xsd:enumeration value="Foto's"/>
          <xsd:enumeration value="Foto's 2014"/>
          <xsd:enumeration value="Foto's auto Seldenrijk"/>
          <xsd:enumeration value="Foto's en opnames"/>
          <xsd:enumeration value="Foto's en video's"/>
          <xsd:enumeration value="Foto's Flikweert"/>
          <xsd:enumeration value="Foto's kinderappel (brievenbus en kaart)"/>
          <xsd:enumeration value="Foto's Landelijke Actie"/>
          <xsd:enumeration value="Foto's Meike 151121"/>
          <xsd:enumeration value="Foto's zendingsdag"/>
          <xsd:enumeration value="Functie aanwezigheid JWA's"/>
          <xsd:enumeration value="Functioneringsgesprekken"/>
          <xsd:enumeration value="Games"/>
          <xsd:enumeration value="Garderen"/>
          <xsd:enumeration value="Gastgezinnenbestand en contactpersonen"/>
          <xsd:enumeration value="Gebed"/>
          <xsd:enumeration value="Gebedsgenezing"/>
          <xsd:enumeration value="Gedoopt - ds. J.C. den Ouden"/>
          <xsd:enumeration value="Gedragsproblemen"/>
          <xsd:enumeration value="Gegevens"/>
          <xsd:enumeration value="Geheimhoudingsverklaring vrijwilligers"/>
          <xsd:enumeration value="Geld en goed"/>
          <xsd:enumeration value="Geloof - Workshop ambtsdragers"/>
          <xsd:enumeration value="Geloof en wetenschap"/>
          <xsd:enumeration value="Geloofsopvoeding"/>
          <xsd:enumeration value="geluidsbestanden"/>
          <xsd:enumeration value="Geluidsopnames"/>
          <xsd:enumeration value="Gemeentebezoeken"/>
          <xsd:enumeration value="Gemeentegrenzen"/>
          <xsd:enumeration value="Gemeentevorming"/>
          <xsd:enumeration value="Generale regelingen"/>
          <xsd:enumeration value="Gesprekken predikanten"/>
          <xsd:enumeration value="Gesprekken zomerperiode 2017 voorzitters"/>
          <xsd:enumeration value="Gesteunde diaconale projecten - Malawi"/>
          <xsd:enumeration value="Gesteunde diaconale projecten - wereldwijd"/>
          <xsd:enumeration value="Getuigen"/>
          <xsd:enumeration value="Gevangenenzorg Nederland"/>
          <xsd:enumeration value="Gevoel en geloof"/>
          <xsd:enumeration value="Gewetensvorming"/>
          <xsd:enumeration value="Gezondheid en ziekte"/>
          <xsd:enumeration value="Gids"/>
          <xsd:enumeration value="God spreekt"/>
          <xsd:enumeration value="Gods leiding"/>
          <xsd:enumeration value="Godsbeeld"/>
          <xsd:enumeration value="Goede voornemens"/>
          <xsd:enumeration value="Gospelmuziek"/>
          <xsd:enumeration value="GOUD"/>
          <xsd:enumeration value="Gouden tips"/>
          <xsd:enumeration value="Grieppandemie"/>
          <xsd:enumeration value="Groepsgesprekken"/>
          <xsd:enumeration value="Groepsindeling"/>
          <xsd:enumeration value="Groepsleiders"/>
          <xsd:enumeration value="Groet zendingsveld"/>
          <xsd:enumeration value="Handboek en onderwerpen"/>
          <xsd:enumeration value="Handboek en schrijfinstructies"/>
          <xsd:enumeration value="Handreiking - algemeen"/>
          <xsd:enumeration value="Handreikingen - thema"/>
          <xsd:enumeration value="Handtekeningen"/>
          <xsd:enumeration value="Heart Cry"/>
          <xsd:enumeration value="Heidelberger Catechismus"/>
          <xsd:enumeration value="Heilige Geest"/>
          <xsd:enumeration value="Heiliging"/>
          <xsd:enumeration value="Heilsfeiten"/>
          <xsd:enumeration value="Heisessie"/>
          <xsd:enumeration value="Het sprekende Woord"/>
          <xsd:enumeration value="HHJO"/>
          <xsd:enumeration value="Homoseksualiteit"/>
          <xsd:enumeration value="Hoofdprogramma"/>
          <xsd:enumeration value="Hoofprogramma"/>
          <xsd:enumeration value="Hoogestraat"/>
          <xsd:enumeration value="Houvast"/>
          <xsd:enumeration value="HR Zending"/>
          <xsd:enumeration value="HSV"/>
          <xsd:enumeration value="Huiselijk Geweld en Kindermishandeling"/>
          <xsd:enumeration value="Huisgodsdienst"/>
          <xsd:enumeration value="Huisstijl"/>
          <xsd:enumeration value="Huisstijl &amp; adressen"/>
          <xsd:enumeration value="Huwelijkscatechese"/>
          <xsd:enumeration value="Ik mag ook niks"/>
          <xsd:enumeration value="In- en uitgaande stukken"/>
          <xsd:enumeration value="In gesprek"/>
          <xsd:enumeration value="In gesprek met"/>
          <xsd:enumeration value="Indeling"/>
          <xsd:enumeration value="India"/>
          <xsd:enumeration value="Individuele casussen"/>
          <xsd:enumeration value="Info gelijksoortige dagen"/>
          <xsd:enumeration value="Info LCJ"/>
          <xsd:enumeration value="Info Simon"/>
          <xsd:enumeration value="Informatie gemoedsbezwaarde predikanten"/>
          <xsd:enumeration value="Informatieavonden"/>
          <xsd:enumeration value="Informatiebeheerscan"/>
          <xsd:enumeration value="Informatieve stukken"/>
          <xsd:enumeration value="inhoudelijk"/>
          <xsd:enumeration value="Inkoopfacturen"/>
          <xsd:enumeration value="Inleiding maken"/>
          <xsd:enumeration value="Input website"/>
          <xsd:enumeration value="Inschrijvingen"/>
          <xsd:enumeration value="Inspirerende intro's en Bijbelstudiemateriaal"/>
          <xsd:enumeration value="Instructies werkgroepen en vrijwilligers"/>
          <xsd:enumeration value="Intro"/>
          <xsd:enumeration value="Inventarisatie locatiemogelijkheden"/>
          <xsd:enumeration value="Inzet tijdelijke werkers"/>
          <xsd:enumeration value="Irene Swets"/>
          <xsd:enumeration value="Israel"/>
          <xsd:enumeration value="Jaarcijfers"/>
          <xsd:enumeration value="Jaarlijkse gesprekken met voorzitters"/>
          <xsd:enumeration value="Jaaroverzicht"/>
          <xsd:enumeration value="Jaarplan &amp; rapportage"/>
          <xsd:enumeration value="Jaarplan en begroting"/>
          <xsd:enumeration value="Jaarplannen"/>
          <xsd:enumeration value="Jaarplannen en budget"/>
          <xsd:enumeration value="Jaarplannen en rapportage"/>
          <xsd:enumeration value="Jaarplannen en verslagen"/>
          <xsd:enumeration value="Jaarplanningen - projectplannen"/>
          <xsd:enumeration value="Jaarverslag"/>
          <xsd:enumeration value="Jeugdbeleid"/>
          <xsd:enumeration value="Jeugdcultuur"/>
          <xsd:enumeration value="Jeugdouderling"/>
          <xsd:enumeration value="Jong in de gemeente"/>
          <xsd:enumeration value="Jong zijn in de gemeente"/>
          <xsd:enumeration value="Jonge mannendag"/>
          <xsd:enumeration value="Jongere in de gemeente"/>
          <xsd:enumeration value="Jongeren in de Bijbel"/>
          <xsd:enumeration value="Jongeren in de stad"/>
          <xsd:enumeration value="Kamer van Koophandel"/>
          <xsd:enumeration value="Kampgids"/>
          <xsd:enumeration value="Kananese vrouw"/>
          <xsd:enumeration value="Kerkblad"/>
          <xsd:enumeration value="Kerkelijke bureau (KB)"/>
          <xsd:enumeration value="Kerkenoverleg CSFR"/>
          <xsd:enumeration value="Kerkorde"/>
          <xsd:enumeration value="Kerstverhalenwedstrijd"/>
          <xsd:enumeration value="Kikkers"/>
          <xsd:enumeration value="Kind in de gemeente"/>
          <xsd:enumeration value="Kinderappel Putten"/>
          <xsd:enumeration value="Kinderappel Sommelsdijk"/>
          <xsd:enumeration value="Kinderbijbels"/>
          <xsd:enumeration value="Kinderevangelisatie"/>
          <xsd:enumeration value="Kinderprogramma"/>
          <xsd:enumeration value="King of the Road"/>
          <xsd:enumeration value="Kletsklapper"/>
          <xsd:enumeration value="Koffiezetapparaat"/>
          <xsd:enumeration value="Kom over en Help"/>
          <xsd:enumeration value="Komen tot Christus"/>
          <xsd:enumeration value="Kosten"/>
          <xsd:enumeration value="Kramen"/>
          <xsd:enumeration value="Kramen en verkoop"/>
          <xsd:enumeration value="KV-dagen"/>
          <xsd:enumeration value="Kwetsbaar ontmoeten"/>
          <xsd:enumeration value="LA Evangelisatie"/>
          <xsd:enumeration value="L'Abri-france"/>
          <xsd:enumeration value="Lagerhuis"/>
          <xsd:enumeration value="Land actie"/>
          <xsd:enumeration value="Landbouwprojecten"/>
          <xsd:enumeration value="Landelijke actie"/>
          <xsd:enumeration value="Landelijke evangelisatiedag"/>
          <xsd:enumeration value="Landelijke toerustingsdag"/>
          <xsd:enumeration value="Ledeninformatieblad"/>
          <xsd:enumeration value="Leefwereld jongeren"/>
          <xsd:enumeration value="Leeg"/>
          <xsd:enumeration value="Leenovereenkomst"/>
          <xsd:enumeration value="Leerlijndocument"/>
          <xsd:enumeration value="Leiding geven aan jongeren"/>
          <xsd:enumeration value="Lettertype"/>
          <xsd:enumeration value="Liefde en leiding"/>
          <xsd:enumeration value="Locatie &amp; Faciliteiten"/>
          <xsd:enumeration value="Locatie afspraken"/>
          <xsd:enumeration value="Locaties"/>
          <xsd:enumeration value="Logo"/>
          <xsd:enumeration value="Maart"/>
          <xsd:enumeration value="Machtiging"/>
          <xsd:enumeration value="Mailing"/>
          <xsd:enumeration value="Mailing begin april 2015"/>
          <xsd:enumeration value="Mailing september"/>
          <xsd:enumeration value="Malawi"/>
          <xsd:enumeration value="Markt"/>
          <xsd:enumeration value="Marktkraam"/>
          <xsd:enumeration value="Materiaal"/>
          <xsd:enumeration value="Materiaalontwikkeling"/>
          <xsd:enumeration value="Materialen"/>
          <xsd:enumeration value="Materialisme"/>
          <xsd:enumeration value="Media"/>
          <xsd:enumeration value="Meerjarenplan"/>
          <xsd:enumeration value="Meerjarenplan RPC"/>
          <xsd:enumeration value="Memorandum of Understanding"/>
          <xsd:enumeration value="Memo's"/>
          <xsd:enumeration value="model jaarrekening"/>
          <xsd:enumeration value="modelbegroting"/>
          <xsd:enumeration value="Moeten of mogen"/>
          <xsd:enumeration value="Mozesmodel"/>
          <xsd:enumeration value="Muz ensemble"/>
          <xsd:enumeration value="Muziek"/>
          <xsd:enumeration value="Muziekproject"/>
          <xsd:enumeration value="Muzikaal"/>
          <xsd:enumeration value="Nalatenschappen"/>
          <xsd:enumeration value="NamenAdressenLeveranciers"/>
          <xsd:enumeration value="Nascholing"/>
          <xsd:enumeration value="NAW"/>
          <xsd:enumeration value="Nieuwe lay-out"/>
          <xsd:enumeration value="Nieuwe thema's"/>
          <xsd:enumeration value="Nieuwe verenigingen"/>
          <xsd:enumeration value="Nieuwsbrief"/>
          <xsd:enumeration value="Nieuwsbrief HHS"/>
          <xsd:enumeration value="Nieuwsbrief leidinggevenden en jongeren"/>
          <xsd:enumeration value="Nieuwsbrief 'Rondom het Seminarie'"/>
          <xsd:enumeration value="Nigeria"/>
          <xsd:enumeration value="Nota's"/>
          <xsd:enumeration value="Nota's Uitgaand"/>
          <xsd:enumeration value="Notitie"/>
          <xsd:enumeration value="Notities en Adviezen"/>
          <xsd:enumeration value="Notulen"/>
          <xsd:enumeration value="Notulen en agenda"/>
          <xsd:enumeration value="November"/>
          <xsd:enumeration value="Occultisme"/>
          <xsd:enumeration value="Oktober"/>
          <xsd:enumeration value="Omgaan met regels"/>
          <xsd:enumeration value="Omgang met God - ds. Joh. Post"/>
          <xsd:enumeration value="Omslag"/>
          <xsd:enumeration value="Ondersteuning fonds evangelisatie"/>
          <xsd:enumeration value="Onderwijsvrijwilligster"/>
          <xsd:enumeration value="One Note"/>
          <xsd:enumeration value="Onenigheid in de gemeente"/>
          <xsd:enumeration value="Opbrengst"/>
          <xsd:enumeration value="Open dag HHS"/>
          <xsd:enumeration value="Open jeugdwerk"/>
          <xsd:enumeration value="Opendag"/>
          <xsd:enumeration value="Opening academisch jaar"/>
          <xsd:enumeration value="Openingsfolders"/>
          <xsd:enumeration value="Opmerkingen n.a.v. 2018"/>
          <xsd:enumeration value="Opnamen Kinderappel 2018"/>
          <xsd:enumeration value="Opnames"/>
          <xsd:enumeration value="oprichting mannenvereniging HHK_bestanden"/>
          <xsd:enumeration value="Oprichtingstukken &amp; statuten"/>
          <xsd:enumeration value="Oprichtingsvergadering"/>
          <xsd:enumeration value="Opvoeding"/>
          <xsd:enumeration value="Orde"/>
          <xsd:enumeration value="Orde en gezag"/>
          <xsd:enumeration value="Ordinanties"/>
          <xsd:enumeration value="Organen van bijstand"/>
          <xsd:enumeration value="Organisatie afd administratie"/>
          <xsd:enumeration value="Originele formats"/>
          <xsd:enumeration value="Oud Goud"/>
          <xsd:enumeration value="Overeenkomst"/>
          <xsd:enumeration value="Overige"/>
          <xsd:enumeration value="Overige stukken"/>
          <xsd:enumeration value="Overlast"/>
          <xsd:enumeration value="Overleg"/>
          <xsd:enumeration value="Overleg - extern"/>
          <xsd:enumeration value="Overleg De Vluchtheuvel"/>
          <xsd:enumeration value="Overleg en vergaderdata"/>
          <xsd:enumeration value="Overleg kerkelijk bureaus"/>
          <xsd:enumeration value="Overleg Schuilplaats"/>
          <xsd:enumeration value="Overzicht - diensten"/>
          <xsd:enumeration value="Overzichten"/>
          <xsd:enumeration value="Paasappel"/>
          <xsd:enumeration value="Partnerschap"/>
          <xsd:enumeration value="Paspoorten"/>
          <xsd:enumeration value="Periodecijfers"/>
          <xsd:enumeration value="Periodieke Verhogingen"/>
          <xsd:enumeration value="Pers"/>
          <xsd:enumeration value="Pesten"/>
          <xsd:enumeration value="Plaatselijk jeugdwerkoverleg"/>
          <xsd:enumeration value="Plan landelijke actie"/>
          <xsd:enumeration value="Planning"/>
          <xsd:enumeration value="Planning voor dagvoorzitter"/>
          <xsd:enumeration value="Planning, draaiboek, afspraken intern"/>
          <xsd:enumeration value="Planningen"/>
          <xsd:enumeration value="Platform Jeugdhulpverlening"/>
          <xsd:enumeration value="Pleegzorgbijeenkomsten"/>
          <xsd:enumeration value="Pleegzorginventarisatie"/>
          <xsd:enumeration value="Pleisteractie"/>
          <xsd:enumeration value="Politiek"/>
          <xsd:enumeration value="Popmuziek"/>
          <xsd:enumeration value="Portefuilles"/>
          <xsd:enumeration value="Poster"/>
          <xsd:enumeration value="Poster - wensen werkgroep"/>
          <xsd:enumeration value="Posters"/>
          <xsd:enumeration value="Powerpoint"/>
          <xsd:enumeration value="PP"/>
          <xsd:enumeration value="PPP"/>
          <xsd:enumeration value="PR"/>
          <xsd:enumeration value="PR 2010"/>
          <xsd:enumeration value="PR en werving"/>
          <xsd:enumeration value="PR tekst"/>
          <xsd:enumeration value="Predikanten"/>
          <xsd:enumeration value="Preekbespreking"/>
          <xsd:enumeration value="Preekmeeschrijfboekje"/>
          <xsd:enumeration value="Prekeningen"/>
          <xsd:enumeration value="Presentatie collega's"/>
          <xsd:enumeration value="Presentatie HHG Ouddorp"/>
          <xsd:enumeration value="Presentatie kerkvoogdijbijeenkomst"/>
          <xsd:enumeration value="Presentaties"/>
          <xsd:enumeration value="Privacy statement kerkelijk bureau"/>
          <xsd:enumeration value="PR-materiaal"/>
          <xsd:enumeration value="PR-materialen"/>
          <xsd:enumeration value="Producten"/>
          <xsd:enumeration value="Proefdruk"/>
          <xsd:enumeration value="Programma"/>
          <xsd:enumeration value="Programmaboekje"/>
          <xsd:enumeration value="Project"/>
          <xsd:enumeration value="Project catechese"/>
          <xsd:enumeration value="Projecten"/>
          <xsd:enumeration value="Projectplan"/>
          <xsd:enumeration value="Projectplannen"/>
          <xsd:enumeration value="Projectuitbreiding - opties"/>
          <xsd:enumeration value="Promofilm"/>
          <xsd:enumeration value="Promofilmpjes  advertenties"/>
          <xsd:enumeration value="Promovendiberaad"/>
          <xsd:enumeration value="Promovideo"/>
          <xsd:enumeration value="PSO"/>
          <xsd:enumeration value="Psychologische test"/>
          <xsd:enumeration value="Publicaties HHJO"/>
          <xsd:enumeration value="Publiciteit"/>
          <xsd:enumeration value="Puntuit"/>
          <xsd:enumeration value="Rapportage - inhoudelijk"/>
          <xsd:enumeration value="Rapportage &amp; overleg zendingwerkers"/>
          <xsd:enumeration value="RE aanmeldingen_bestanden"/>
          <xsd:enumeration value="Reacties"/>
          <xsd:enumeration value="Reader"/>
          <xsd:enumeration value="Redactie"/>
          <xsd:enumeration value="Reformatie"/>
          <xsd:enumeration value="Regelingen"/>
          <xsd:enumeration value="Regelingen en procedures"/>
          <xsd:enumeration value="Regio Noord"/>
          <xsd:enumeration value="Register leden in het buitenland"/>
          <xsd:enumeration value="Registratie"/>
          <xsd:enumeration value="Reglementen"/>
          <xsd:enumeration value="Resultaat in gemeentes"/>
          <xsd:enumeration value="Resultaten_enquete_bestanden"/>
          <xsd:enumeration value="Romeinse artikelen"/>
          <xsd:enumeration value="Rooster van aftreden"/>
          <xsd:enumeration value="Samenwerking De Vluchtheuvel"/>
          <xsd:enumeration value="Samenwerking Eleos"/>
          <xsd:enumeration value="Schevolutie"/>
          <xsd:enumeration value="Scholing"/>
          <xsd:enumeration value="Secretariaat"/>
          <xsd:enumeration value="Secularisatie"/>
          <xsd:enumeration value="Seksualiteit"/>
          <xsd:enumeration value="Seksuele opvoeding"/>
          <xsd:enumeration value="Selectie en begeleiding"/>
          <xsd:enumeration value="SEPA"/>
          <xsd:enumeration value="September"/>
          <xsd:enumeration value="Sfeerimpressei_HHJO"/>
          <xsd:enumeration value="Social media"/>
          <xsd:enumeration value="Sociale media"/>
          <xsd:enumeration value="Sollicitatieprocedures"/>
          <xsd:enumeration value="Sommelsdijk"/>
          <xsd:enumeration value="Spelletjes"/>
          <xsd:enumeration value="Sprekers"/>
          <xsd:enumeration value="Sprekersavond Ede"/>
          <xsd:enumeration value="Sprekersavonden Habila"/>
          <xsd:enumeration value="St GDC"/>
          <xsd:enumeration value="St Kerkelijk bureau"/>
          <xsd:enumeration value="St. Ontmoeting"/>
          <xsd:enumeration value="Staflid"/>
          <xsd:enumeration value="Standaardclausules"/>
          <xsd:enumeration value="Standaarden"/>
          <xsd:enumeration value="Stands"/>
          <xsd:enumeration value="Steven - RO"/>
          <xsd:enumeration value="Stille tijd"/>
          <xsd:enumeration value="Studeren na refoschool"/>
          <xsd:enumeration value="Studiebijbel"/>
          <xsd:enumeration value="Studiedag"/>
          <xsd:enumeration value="Studiegids"/>
          <xsd:enumeration value="Suriname"/>
          <xsd:enumeration value="Symposium Omzien naar de vluchteling - juni 2016"/>
          <xsd:enumeration value="Taakfunctieomschrijving"/>
          <xsd:enumeration value="Taakomschrijving werkgroepen"/>
          <xsd:enumeration value="Tekst kerkorde 2004"/>
          <xsd:enumeration value="Tekst website_aanmelden"/>
          <xsd:enumeration value="Thema"/>
          <xsd:enumeration value="Tholen"/>
          <xsd:enumeration value="Tijdsbesteding"/>
          <xsd:enumeration value="Timotheos"/>
          <xsd:enumeration value="Tips doorstroming clubs"/>
          <xsd:enumeration value="Tips leidinggevenden"/>
          <xsd:enumeration value="Toerusting diaconieen"/>
          <xsd:enumeration value="Toerustingbijeenkomst Rijssen - oktober 2017"/>
          <xsd:enumeration value="Toerustingsactiviteiten"/>
          <xsd:enumeration value="Tongentaal"/>
          <xsd:enumeration value="Toogdag"/>
          <xsd:enumeration value="TOP overleg"/>
          <xsd:enumeration value="Traditie"/>
          <xsd:enumeration value="Tweede drukproef"/>
          <xsd:enumeration value="Tweede proefdruk"/>
          <xsd:enumeration value="Uitdraai gegevens"/>
          <xsd:enumeration value="Uitdraai gemeente en predikanten e.d. aantallen"/>
          <xsd:enumeration value="Uitgaande post"/>
          <xsd:enumeration value="Uitgaande stukken"/>
          <xsd:enumeration value="Uitgangspunten"/>
          <xsd:enumeration value="uitje"/>
          <xsd:enumeration value="Uitnodigingen"/>
          <xsd:enumeration value="Uitnodigingsbrieven"/>
          <xsd:enumeration value="Uitreksel openbaar Stichtingenregister"/>
          <xsd:enumeration value="Uitslag enquete"/>
          <xsd:enumeration value="Uitslag enquete jongerendag 16+ 2013"/>
          <xsd:enumeration value="Uitzending zendingswerker"/>
          <xsd:enumeration value="Vaderhuis"/>
          <xsd:enumeration value="Van CD"/>
          <xsd:enumeration value="Vastgestelde stukken"/>
          <xsd:enumeration value="Veilig Jeugdwerk"/>
          <xsd:enumeration value="Vendelier"/>
          <xsd:enumeration value="Verbinding"/>
          <xsd:enumeration value="Verblijf Annelies Groothuis"/>
          <xsd:enumeration value="Verdiepingscursus vertellen"/>
          <xsd:enumeration value="Vergadering"/>
          <xsd:enumeration value="vergadering cie. jaarboek"/>
          <xsd:enumeration value="Vergaderingen"/>
          <xsd:enumeration value="Vergaderstukken"/>
          <xsd:enumeration value="Vergoedingen"/>
          <xsd:enumeration value="Verlofregeling"/>
          <xsd:enumeration value="Versie voor corrector"/>
          <xsd:enumeration value="Verslag"/>
          <xsd:enumeration value="verslag workshops"/>
          <xsd:enumeration value="Verslagen"/>
          <xsd:enumeration value="Verslaglegging zendingsteam"/>
          <xsd:enumeration value="Verslaving"/>
          <xsd:enumeration value="Vervolgcursus 2016-2017"/>
          <xsd:enumeration value="Verwachting"/>
          <xsd:enumeration value="Verwerkersovereenkomst De Vluchtheuvel"/>
          <xsd:enumeration value="Verwerkersovereenkomsten"/>
          <xsd:enumeration value="Verwerkingen"/>
          <xsd:enumeration value="Verwerkingsmap"/>
          <xsd:enumeration value="Verzekering"/>
          <xsd:enumeration value="Verzendlijsten"/>
          <xsd:enumeration value="Video"/>
          <xsd:enumeration value="Vierde proefdruk"/>
          <xsd:enumeration value="Vijfde proefdruk"/>
          <xsd:enumeration value="Visie op jeugdwerk"/>
          <xsd:enumeration value="Visiedocument"/>
          <xsd:enumeration value="Visitatie"/>
          <xsd:enumeration value="VMBO-ers"/>
          <xsd:enumeration value="Volg mij"/>
          <xsd:enumeration value="Volmacht J. (Hans) ten Klooster"/>
          <xsd:enumeration value="Vooraankondigingen"/>
          <xsd:enumeration value="Voorbeelddocumenten"/>
          <xsd:enumeration value="Voorbeelden en verhaaltjes"/>
          <xsd:enumeration value="Voorbeelden financiël beleid"/>
          <xsd:enumeration value="Voorbeeldenquete - cursus HHJO"/>
          <xsd:enumeration value="Voorbeeldstatuen en open jeugdwerk"/>
          <xsd:enumeration value="Voorproces"/>
          <xsd:enumeration value="Voorstellen"/>
          <xsd:enumeration value="Voorstellen tot verbetering"/>
          <xsd:enumeration value="Voorwaarden en annulering"/>
          <xsd:enumeration value="Voorzitters  secretaresse overleg"/>
          <xsd:enumeration value="Vragen vanuit gemeenten"/>
          <xsd:enumeration value="Vragenlijst"/>
          <xsd:enumeration value="Vragenspellen"/>
          <xsd:enumeration value="Vreemdelingschap"/>
          <xsd:enumeration value="Vrienden"/>
          <xsd:enumeration value="Vriendschap"/>
          <xsd:enumeration value="Vrijwilligers"/>
          <xsd:enumeration value="Vrijwilligersbeleid"/>
          <xsd:enumeration value="Vrijwilligersdag"/>
          <xsd:enumeration value="Vrijwilligersnieuwsbrieven"/>
          <xsd:enumeration value="Vrouwengespreksgroep"/>
          <xsd:enumeration value="Wachtgeld berekeningen"/>
          <xsd:enumeration value="Website"/>
          <xsd:enumeration value="Welkom Thuis"/>
          <xsd:enumeration value="Wereldgezondheidsdag"/>
          <xsd:enumeration value="Werkgroep 15+"/>
          <xsd:enumeration value="Werkgroep aanp GR ord 13"/>
          <xsd:enumeration value="Werkgroep gastopvang"/>
          <xsd:enumeration value="Werkgroep kleine gemeenten"/>
          <xsd:enumeration value="Werkgroep Kleine(re) gemeenten (MJ nog uitzoeken)"/>
          <xsd:enumeration value="werkgroep wijziging omslagstelsel (MJ nog uitzoeken)"/>
          <xsd:enumeration value="Werkgroepen"/>
          <xsd:enumeration value="Werkgroepen en vrijwilligers"/>
          <xsd:enumeration value="Werkoverleggen"/>
          <xsd:enumeration value="Werkplannen"/>
          <xsd:enumeration value="Werkvormen"/>
          <xsd:enumeration value="Werkzaamheden Jos van der Hoog"/>
          <xsd:enumeration value="Werving vrijwilligers"/>
          <xsd:enumeration value="Wettekst AVG"/>
          <xsd:enumeration value="Wie ben ik"/>
          <xsd:enumeration value="Wie is mijn naaste"/>
          <xsd:enumeration value="Winterconferentie"/>
          <xsd:enumeration value="Woningen"/>
          <xsd:enumeration value="Woonvoorzieningen"/>
          <xsd:enumeration value="Workshop Gedoopt!"/>
          <xsd:enumeration value="Workshop Haastige spoed is goed"/>
          <xsd:enumeration value="workshop steven"/>
          <xsd:enumeration value="Workshops"/>
          <xsd:enumeration value="Zelfbeeld"/>
          <xsd:enumeration value="Zending en samenwerking"/>
          <xsd:enumeration value="Zending(swerkers)"/>
          <xsd:enumeration value="Zendingsbussen"/>
          <xsd:enumeration value="Zicht op de Kerk"/>
          <xsd:enumeration value="Zicht op jongeren"/>
          <xsd:enumeration value="Zicht op Zending"/>
          <xsd:enumeration value="Zien en geloven"/>
          <xsd:enumeration value="Zijt getrouw"/>
          <xsd:enumeration value="ZODK"/>
          <xsd:enumeration value="Zondagschool"/>
          <xsd:enumeration value="Zonde"/>
          <xsd:enumeration value="Zonnepanelen"/>
          <xsd:enumeration value="Zorg"/>
          <xsd:enumeration value="ZoZ divers"/>
          <xsd:enumeration value="ZoZ verzending op verzoek etc"/>
          <xsd:enumeration value="Zwitserleven"/>
        </xsd:restriction>
      </xsd:simpleType>
    </xsd:element>
    <xsd:element name="Tweede_x0020_onderwerp" ma:index="9" nillable="true" ma:displayName="Tweede onderwerp" ma:format="Dropdown" ma:internalName="Tweede_x0020_onderwerp">
      <xsd:simpleType>
        <xsd:union memberTypes="dms:Text">
          <xsd:simpleType>
            <xsd:restriction base="dms:Choice">
              <xsd:enumeration value="_DocumentenSetVoorGemeenten"/>
              <xsd:enumeration value="01 2018"/>
              <xsd:enumeration value="01 Vrouwen rondom Jezus"/>
              <xsd:enumeration value="01 Water"/>
              <xsd:enumeration value="02 2017"/>
              <xsd:enumeration value="02 2018"/>
              <xsd:enumeration value="02 Beroepen"/>
              <xsd:enumeration value="02 Getuigen"/>
              <xsd:enumeration value="03 2017"/>
              <xsd:enumeration value="03 2018"/>
              <xsd:enumeration value="03 Elia"/>
              <xsd:enumeration value="03 Lijden"/>
              <xsd:enumeration value="04 2017"/>
              <xsd:enumeration value="04 2018"/>
              <xsd:enumeration value="04 Lofzangen in de Bijbel"/>
              <xsd:enumeration value="04 Vreemdelingen"/>
              <xsd:enumeration value="05 2017"/>
              <xsd:enumeration value="05 2018"/>
              <xsd:enumeration value="05 Jona"/>
              <xsd:enumeration value="05 Vriendschap"/>
              <xsd:enumeration value="06 2017"/>
              <xsd:enumeration value="06 2018"/>
              <xsd:enumeration value="06 Voor of tegen Jezus"/>
              <xsd:enumeration value="07 2017"/>
              <xsd:enumeration value="07 2018"/>
              <xsd:enumeration value="07 Samuël"/>
              <xsd:enumeration value="08 2017"/>
              <xsd:enumeration value="08 2018"/>
              <xsd:enumeration value="09 2017"/>
              <xsd:enumeration value="1. Jakob"/>
              <xsd:enumeration value="1. KB"/>
              <xsd:enumeration value="1. Oprichting SSZ-ZHHK"/>
              <xsd:enumeration value="1. Ouderenwerk"/>
              <xsd:enumeration value="1. Voorrede"/>
              <xsd:enumeration value="10 2017"/>
              <xsd:enumeration value="10.6 Pleegzorgdag"/>
              <xsd:enumeration value="101NIKON"/>
              <xsd:enumeration value="11 2017"/>
              <xsd:enumeration value="11-2010"/>
              <xsd:enumeration value="12 2017"/>
              <xsd:enumeration value="2. Gehandicaptenzorg"/>
              <xsd:enumeration value="2. Jona"/>
              <xsd:enumeration value="2. Stututen SSZ-ZHHK"/>
              <xsd:enumeration value="2. Verkiezing en verwerping"/>
              <xsd:enumeration value="2007 en 2012"/>
              <xsd:enumeration value="2008 Diffuus"/>
              <xsd:enumeration value="2009 - Steven"/>
              <xsd:enumeration value="2009-09 (sep)"/>
              <xsd:enumeration value="2011-2014"/>
              <xsd:enumeration value="2012. Filipijnen"/>
              <xsd:enumeration value="20120208"/>
              <xsd:enumeration value="20120529"/>
              <xsd:enumeration value="20121010"/>
              <xsd:enumeration value="2012-2014"/>
              <xsd:enumeration value="2013 - Jacoline"/>
              <xsd:enumeration value="2013. Filipijnen 2013 - orkaan"/>
              <xsd:enumeration value="2014 - tienerwerker"/>
              <xsd:enumeration value="2014 en eerder. Haitie"/>
              <xsd:enumeration value="2014. Fillipijnen"/>
              <xsd:enumeration value="2014. Syrië (Open Doors)"/>
              <xsd:enumeration value="2014. Syrië (Zoa)"/>
              <xsd:enumeration value="2014. West-Afrika - ebola (niet ondersteund)"/>
              <xsd:enumeration value="20140704"/>
              <xsd:enumeration value="20141030"/>
              <xsd:enumeration value="20141219"/>
              <xsd:enumeration value="2014-2015"/>
              <xsd:enumeration value="2014-2015. Zuid Soedan (ZOA &amp; Woord en Daad)"/>
              <xsd:enumeration value="2014-2015.4 Noord-Irak (Open Doors)"/>
              <xsd:enumeration value="2014-2015.4 Noord-Irak (Woord en Daad)"/>
              <xsd:enumeration value="2015 - vacature senior jwa"/>
              <xsd:enumeration value="2015. Fillipijnen - educatie"/>
              <xsd:enumeration value="2015.1 Fillipijnen - hostel"/>
              <xsd:enumeration value="2015.2 en 2015.3 Nepal"/>
              <xsd:enumeration value="2015.5 Jordanie"/>
              <xsd:enumeration value="2015.6 Oost-Afrika"/>
              <xsd:enumeration value="2015.7  Jaarlijkse voedselhulp Malawi"/>
              <xsd:enumeration value="2015.8 Voedselhulp Malawi 2015 - december"/>
              <xsd:enumeration value="20150116"/>
              <xsd:enumeration value="20150130"/>
              <xsd:enumeration value="20150213"/>
              <xsd:enumeration value="20150219"/>
              <xsd:enumeration value="20150306"/>
              <xsd:enumeration value="20150320"/>
              <xsd:enumeration value="20150409"/>
              <xsd:enumeration value="2015-04-20 18 Apr 2015 Makanga Disaster etc"/>
              <xsd:enumeration value="20150430"/>
              <xsd:enumeration value="2015-07-06"/>
              <xsd:enumeration value="20150930"/>
              <xsd:enumeration value="20151002"/>
              <xsd:enumeration value="20151103"/>
              <xsd:enumeration value="2015-2016"/>
              <xsd:enumeration value="2015-2019"/>
              <xsd:enumeration value="2015-2020"/>
              <xsd:enumeration value="-2016"/>
              <xsd:enumeration value="2016 nr 3 Werk in de kerk"/>
              <xsd:enumeration value="2016 nr 4 Gevangenenzorg Nederland"/>
              <xsd:enumeration value="2016. Mosul - geen actie"/>
              <xsd:enumeration value="2016.01 Extra voedselhulp Malawi 2016"/>
              <xsd:enumeration value="2016.02 Jaarlijkse voedselhulp Malawi 2016-2017"/>
              <xsd:enumeration value="2016.05 Extra voedselhulp najaar 2016"/>
              <xsd:enumeration value="2016.3 Oost-Afrika fase (2)"/>
              <xsd:enumeration value="2016.4 Noodhulp - Haiti"/>
              <xsd:enumeration value="20160119"/>
              <xsd:enumeration value="20160315"/>
              <xsd:enumeration value="20161025"/>
              <xsd:enumeration value="2016-2017"/>
              <xsd:enumeration value="2017 Inspirerende verhalen op site"/>
              <xsd:enumeration value="2017 nr 1 Net als jij, misschien ietsje anders"/>
              <xsd:enumeration value="2017 nr 2 Hel en hemel, licht en duisternis"/>
              <xsd:enumeration value="2017 nr 3 500 jaar reformatie"/>
              <xsd:enumeration value="2017 nr 4 Bijbellezen en Bijbelstudie"/>
              <xsd:enumeration value="2017.01 Hongersnood Oost-Afrika"/>
              <xsd:enumeration value="2017.02 Project sweet potatoes"/>
              <xsd:enumeration value="2017.02 Sweet potatoes"/>
              <xsd:enumeration value="2017.03 Mais and fertilizer"/>
              <xsd:enumeration value="2017.03 Mais en fertilizer"/>
              <xsd:enumeration value="2017.04 Azie"/>
              <xsd:enumeration value="2017.04 Jaarlijkse voedselhulp"/>
              <xsd:enumeration value="2017.05 Sierra Leone"/>
              <xsd:enumeration value="2017.07 Additional food relief"/>
              <xsd:enumeration value="2017.10 SDOK"/>
              <xsd:enumeration value="20170105"/>
              <xsd:enumeration value="20170119"/>
              <xsd:enumeration value="20170202"/>
              <xsd:enumeration value="20170216"/>
              <xsd:enumeration value="20170302"/>
              <xsd:enumeration value="20170316"/>
              <xsd:enumeration value="20170330"/>
              <xsd:enumeration value="20170413"/>
              <xsd:enumeration value="20170427"/>
              <xsd:enumeration value="20170511"/>
              <xsd:enumeration value="20170525"/>
              <xsd:enumeration value="20170608"/>
              <xsd:enumeration value="20170622"/>
              <xsd:enumeration value="20170706"/>
              <xsd:enumeration value="20170720"/>
              <xsd:enumeration value="20170803"/>
              <xsd:enumeration value="20170817"/>
              <xsd:enumeration value="20170831"/>
              <xsd:enumeration value="20170914"/>
              <xsd:enumeration value="20170928"/>
              <xsd:enumeration value="20171012"/>
              <xsd:enumeration value="20171023"/>
              <xsd:enumeration value="20171026"/>
              <xsd:enumeration value="20171109"/>
              <xsd:enumeration value="20171123"/>
              <xsd:enumeration value="20171207"/>
              <xsd:enumeration value="20171221"/>
              <xsd:enumeration value="2018 - JWA"/>
              <xsd:enumeration value="2018 Inspirerentie intro's"/>
              <xsd:enumeration value="2018.01 Project sweet potatoes"/>
              <xsd:enumeration value="2018.02 Mais seed 2018"/>
              <xsd:enumeration value="2018.03 Food relief 2018-2019"/>
              <xsd:enumeration value="20180104"/>
              <xsd:enumeration value="20180118"/>
              <xsd:enumeration value="20180119"/>
              <xsd:enumeration value="20180201"/>
              <xsd:enumeration value="20180215"/>
              <xsd:enumeration value="20180216"/>
              <xsd:enumeration value="20180301"/>
              <xsd:enumeration value="20180315"/>
              <xsd:enumeration value="20180316"/>
              <xsd:enumeration value="20180329"/>
              <xsd:enumeration value="20180412"/>
              <xsd:enumeration value="20180424"/>
              <xsd:enumeration value="20180426"/>
              <xsd:enumeration value="20180510"/>
              <xsd:enumeration value="20180524"/>
              <xsd:enumeration value="20180529"/>
              <xsd:enumeration value="20180604"/>
              <xsd:enumeration value="20180607"/>
              <xsd:enumeration value="20180615"/>
              <xsd:enumeration value="20180621"/>
              <xsd:enumeration value="20180705"/>
              <xsd:enumeration value="20180706"/>
              <xsd:enumeration value="20180716"/>
              <xsd:enumeration value="20180719"/>
              <xsd:enumeration value="20180802"/>
              <xsd:enumeration value="20180816"/>
              <xsd:enumeration value="20180830"/>
              <xsd:enumeration value="20180913"/>
              <xsd:enumeration value="20180914"/>
              <xsd:enumeration value="20180927"/>
              <xsd:enumeration value="20181016"/>
              <xsd:enumeration value="3. Dood van Christus en verlossing van mensen"/>
              <xsd:enumeration value="3. Terug naar God, Hizkia en de bekering van Israël"/>
              <xsd:enumeration value="4. Eerste stappen, Jezus onderwijs voor Zijn discipelen"/>
              <xsd:enumeration value="4. Intermezzo - Jong gestorven kinderen"/>
              <xsd:enumeration value="4. Wmo-Vrijwilligerswerk"/>
              <xsd:enumeration value="41600"/>
              <xsd:enumeration value="42031"/>
              <xsd:enumeration value="42125"/>
              <xsd:enumeration value="42248"/>
              <xsd:enumeration value="42309"/>
              <xsd:enumeration value="42339"/>
              <xsd:enumeration value="42407"/>
              <xsd:enumeration value="42705"/>
              <xsd:enumeration value="42736"/>
              <xsd:enumeration value="42767"/>
              <xsd:enumeration value="42818"/>
              <xsd:enumeration value="42856"/>
              <xsd:enumeration value="42979"/>
              <xsd:enumeration value="43070"/>
              <xsd:enumeration value="43132"/>
              <xsd:enumeration value="43221"/>
              <xsd:enumeration value="43344"/>
              <xsd:enumeration value="5. Dak- en thuislozen"/>
              <xsd:enumeration value="5. Petrus - Volhard in het geloof"/>
              <xsd:enumeration value="5. Stichtingenregister"/>
              <xsd:enumeration value="5. Verdorvenheid van mensen en bekering tot God"/>
              <xsd:enumeration value="6. Psychologische hulp"/>
              <xsd:enumeration value="6. Volharding der heiligen"/>
              <xsd:enumeration value="6.1 Psalmen"/>
              <xsd:enumeration value="7. Archief"/>
              <xsd:enumeration value="7. Johannes"/>
              <xsd:enumeration value="7. Stukken MEULEMAN"/>
              <xsd:enumeration value="8. Stukken GROOTHUIS"/>
              <xsd:enumeration value="9. Vervolgde Kerk"/>
              <xsd:enumeration value="9. Voortgang"/>
              <xsd:enumeration value="9-2010"/>
              <xsd:enumeration value="A Landelijke actie - Gevangenenzorg"/>
              <xsd:enumeration value="Aanbevelingen donateursactie"/>
              <xsd:enumeration value="Aandachtspunten synode"/>
              <xsd:enumeration value="Aangeleverde gegevens Verloop"/>
              <xsd:enumeration value="Aangevraagd"/>
              <xsd:enumeration value="Aanmeldingen"/>
              <xsd:enumeration value="Aanmeldingsformulieren"/>
              <xsd:enumeration value="Aanmeldlingen"/>
              <xsd:enumeration value="Aanpassing oktober 2017"/>
              <xsd:enumeration value="Aanvraag"/>
              <xsd:enumeration value="Aanvraag bijbel"/>
              <xsd:enumeration value="Aanvraag visum en werkvergunning"/>
              <xsd:enumeration value="Aanvragen"/>
              <xsd:enumeration value="Abbenbroek"/>
              <xsd:enumeration value="Abonneewerving"/>
              <xsd:enumeration value="Accountantscontrole"/>
              <xsd:enumeration value="Achtste proefdruk"/>
              <xsd:enumeration value="Actieschetsen"/>
              <xsd:enumeration value="Activiteiten"/>
              <xsd:enumeration value="Actueel"/>
              <xsd:enumeration value="Adverteerders"/>
              <xsd:enumeration value="Advertenties"/>
              <xsd:enumeration value="Advisering"/>
              <xsd:enumeration value="Afas"/>
              <xsd:enumeration value="AFAS Werkgroep"/>
              <xsd:enumeration value="afbeeldingen"/>
              <xsd:enumeration value="Afscheid commissieleden 2018"/>
              <xsd:enumeration value="Afscheid ds. Kaptein"/>
              <xsd:enumeration value="Afscheid J. Mussche en E. Boeve"/>
              <xsd:enumeration value="Afscheid Wouter van Grootheest"/>
              <xsd:enumeration value="Afspraken verslaglegging De Vluchtheuvel"/>
              <xsd:enumeration value="Agenda"/>
              <xsd:enumeration value="Agenda's"/>
              <xsd:enumeration value="Agenda's en verslagen vergaderingen"/>
              <xsd:enumeration value="Albertine Mourik"/>
              <xsd:enumeration value="Alexander den Hartog"/>
              <xsd:enumeration value="Algemeen"/>
              <xsd:enumeration value="Algemene voorwaarden"/>
              <xsd:enumeration value="Amersfoort"/>
              <xsd:enumeration value="ANBI"/>
              <xsd:enumeration value="ANBI diaconieën"/>
              <xsd:enumeration value="Andel"/>
              <xsd:enumeration value="Andelst-Zetten"/>
              <xsd:enumeration value="Anne Petra"/>
              <xsd:enumeration value="Annelies november 2016"/>
              <xsd:enumeration value="AON informatie"/>
              <xsd:enumeration value="AON prolongatie 2017"/>
              <xsd:enumeration value="April"/>
              <xsd:enumeration value="April nieuwsbrief"/>
              <xsd:enumeration value="Arbeidsvoorwaarden_tabellen"/>
              <xsd:enumeration value="Archief"/>
              <xsd:enumeration value="Artikelen"/>
              <xsd:enumeration value="artikelen boekjes doop"/>
              <xsd:enumeration value="Audio - Visueel"/>
              <xsd:enumeration value="Audio-Visie"/>
              <xsd:enumeration value="Autoregeling"/>
              <xsd:enumeration value="Backup gastgezinnenbestand"/>
              <xsd:enumeration value="Badges, persoonlijke kaartjes"/>
              <xsd:enumeration value="Basiscursus diaconaat"/>
              <xsd:enumeration value="Basislezing"/>
              <xsd:enumeration value="Begr2007_RapportDefinitief"/>
              <xsd:enumeration value="Begroting"/>
              <xsd:enumeration value="begroting 2011 drukker"/>
              <xsd:enumeration value="Begrotingen 2018"/>
              <xsd:enumeration value="Belastingrecht_gebouwen_levering_huurverhuur"/>
              <xsd:enumeration value="Beleid 2018"/>
              <xsd:enumeration value="Beleidsvisie 2018-2021"/>
              <xsd:enumeration value="Benodigdheden workshopleiders"/>
              <xsd:enumeration value="Benoemingsvoorstel"/>
              <xsd:enumeration value="Benoemingsvoorstellen"/>
              <xsd:enumeration value="Bernadet"/>
              <xsd:enumeration value="Beroepingswerk"/>
              <xsd:enumeration value="Bestaande beleidsplannen diaconieen"/>
              <xsd:enumeration value="Bestaande catechesemethoden"/>
              <xsd:enumeration value="Bestanden mevr. Mekenkamp"/>
              <xsd:enumeration value="Bestellingen"/>
              <xsd:enumeration value="Bestellingen en vraag naar folders"/>
              <xsd:enumeration value="Besteloverzicht"/>
              <xsd:enumeration value="Bestuur"/>
              <xsd:enumeration value="Bestuursvergaderingen"/>
              <xsd:enumeration value="Bestuursverslag en jaarrekening"/>
              <xsd:enumeration value="Bestuursverslagen"/>
              <xsd:enumeration value="Betalingen"/>
              <xsd:enumeration value="Betalingsherinneringen"/>
              <xsd:enumeration value="Beveiliging"/>
              <xsd:enumeration value="Bevestiging"/>
              <xsd:enumeration value="Bewekrt"/>
              <xsd:enumeration value="Bewerkt"/>
              <xsd:enumeration value="bezinning"/>
              <xsd:enumeration value="Bezoek rev Banda - pastor Ben"/>
              <xsd:enumeration value="Bezoek Rev. Banda en Kuntatje"/>
              <xsd:enumeration value="Bezoeken CDC vanuit GDC 2013"/>
              <xsd:enumeration value="Bijbelcursus"/>
              <xsd:enumeration value="Bijbelcursus de wegwijzer"/>
              <xsd:enumeration value="Bijbelhuis"/>
              <xsd:enumeration value="Bijbelroosters"/>
              <xsd:enumeration value="bijdrage landelijk kerkenwerk"/>
              <xsd:enumeration value="Bijeenkomst 06-06-2014"/>
              <xsd:enumeration value="Bijeenkomsten"/>
              <xsd:enumeration value="Bijlagen"/>
              <xsd:enumeration value="Bijlagen bij brochure Veilig Jeugdwerk"/>
              <xsd:enumeration value="Bijlagen RPC"/>
              <xsd:enumeration value="Bijlagen voor op de website"/>
              <xsd:enumeration value="Bijlmer"/>
              <xsd:enumeration value="Blankers"/>
              <xsd:enumeration value="Blocknotes"/>
              <xsd:enumeration value="BM &amp; synode"/>
              <xsd:enumeration value="Boeken"/>
              <xsd:enumeration value="Boekenlegger"/>
              <xsd:enumeration value="Boekhouding"/>
              <xsd:enumeration value="Boekhouding en jaarcijfers"/>
              <xsd:enumeration value="Boekje"/>
              <xsd:enumeration value="Boekjes voor drukker"/>
              <xsd:enumeration value="Bondsdag 2009"/>
              <xsd:enumeration value="Bondsdag 2015"/>
              <xsd:enumeration value="Boodschappenlijst"/>
              <xsd:enumeration value="Breed Moderamen"/>
              <xsd:enumeration value="Brochure Asbest"/>
              <xsd:enumeration value="Brochure beheer en onderhoud kerkelijke gebouwen"/>
              <xsd:enumeration value="Brochure Bouwen en uitbreiden van kerkelijke gebouwen"/>
              <xsd:enumeration value="Brochure en bijlagen"/>
              <xsd:enumeration value="Brochure monumentale kerkelijke gebouwen"/>
              <xsd:enumeration value="Brochure orde en gezag"/>
              <xsd:enumeration value="Brochures"/>
              <xsd:enumeration value="Broodjes"/>
              <xsd:enumeration value="Brugcursus"/>
              <xsd:enumeration value="BTW"/>
              <xsd:enumeration value="Budget"/>
              <xsd:enumeration value="Budget vrijwilligers HHJO_bestanden"/>
              <xsd:enumeration value="Bureau zending"/>
              <xsd:enumeration value="Burggraaf aanvraag restitutie premie"/>
              <xsd:enumeration value="Catalogus"/>
              <xsd:enumeration value="Catechese (kinderen met down)"/>
              <xsd:enumeration value="Catechete"/>
              <xsd:enumeration value="CBBG"/>
              <xsd:enumeration value="CCE"/>
              <xsd:enumeration value="CD met preken"/>
              <xsd:enumeration value="CD Sterk"/>
              <xsd:enumeration value="Cd-Rom Boekencentrum"/>
              <xsd:enumeration value="CE"/>
              <xsd:enumeration value="Checklist"/>
              <xsd:enumeration value="Checklist voor diaconieen WMO 2014"/>
              <xsd:enumeration value="Cie. interkerkelijke contacten"/>
              <xsd:enumeration value="Cie. Israël"/>
              <xsd:enumeration value="Cie. jeugdwerk"/>
              <xsd:enumeration value="Cie. kerkorde"/>
              <xsd:enumeration value="Cie. opleiding en vorming"/>
              <xsd:enumeration value="Cie. toelating"/>
              <xsd:enumeration value="Cie. voor het opzicht"/>
              <xsd:enumeration value="CIO"/>
              <xsd:enumeration value="Classis"/>
              <xsd:enumeration value="Classis Midden en Oost"/>
              <xsd:enumeration value="C-nota's"/>
              <xsd:enumeration value="Collectaankondigingen"/>
              <xsd:enumeration value="Colleges visitatoren"/>
              <xsd:enumeration value="Commissies"/>
              <xsd:enumeration value="Concept"/>
              <xsd:enumeration value="Conceptbrieven"/>
              <xsd:enumeration value="Concepten"/>
              <xsd:enumeration value="Concepten en oude regelingen"/>
              <xsd:enumeration value="Contactgegegevens"/>
              <xsd:enumeration value="Continue IT"/>
              <xsd:enumeration value="Contracten"/>
              <xsd:enumeration value="copij nr 1 2013"/>
              <xsd:enumeration value="Corien"/>
              <xsd:enumeration value="Correcties"/>
              <xsd:enumeration value="Correcties na derde proefdruk"/>
              <xsd:enumeration value="Correspondentie"/>
              <xsd:enumeration value="COV"/>
              <xsd:enumeration value="Cover"/>
              <xsd:enumeration value="CTF"/>
              <xsd:enumeration value="Cursus Evangelisatie"/>
              <xsd:enumeration value="Cursus op maat"/>
              <xsd:enumeration value="Cursus psych. nood"/>
              <xsd:enumeration value="Cursus voor diakenen - 2016"/>
              <xsd:enumeration value="Cursus voor diakenen - 2018"/>
              <xsd:enumeration value="CZ-GDC"/>
              <xsd:enumeration value="Dagboeken"/>
              <xsd:enumeration value="Data overleg CE"/>
              <xsd:enumeration value="Database"/>
              <xsd:enumeration value="Datacheck"/>
              <xsd:enumeration value="Datalekken"/>
              <xsd:enumeration value="De Kraker"/>
              <xsd:enumeration value="De Oase"/>
              <xsd:enumeration value="De Tien Geboden"/>
              <xsd:enumeration value="De Vluchtheuvel (gastopvang)"/>
              <xsd:enumeration value="December"/>
              <xsd:enumeration value="december - Landelijke actie"/>
              <xsd:enumeration value="Deel A"/>
              <xsd:enumeration value="Deel B"/>
              <xsd:enumeration value="Deel C"/>
              <xsd:enumeration value="def"/>
              <xsd:enumeration value="Definitief"/>
              <xsd:enumeration value="definitiefrapport"/>
              <xsd:enumeration value="Definitieve uitnodiging en programma"/>
              <xsd:enumeration value="Den Helder"/>
              <xsd:enumeration value="Derde proefdruk"/>
              <xsd:enumeration value="Diaconaal beleidsplan"/>
              <xsd:enumeration value="Diaconaal gemeente-zijn"/>
              <xsd:enumeration value="Diffuus"/>
              <xsd:enumeration value="Digitaal"/>
              <xsd:enumeration value="Digitale abonnees"/>
              <xsd:enumeration value="Distributielijst"/>
              <xsd:enumeration value="Diversen"/>
              <xsd:enumeration value="Diversen (nog uitzoeken)"/>
              <xsd:enumeration value="DKO - HKO"/>
              <xsd:enumeration value="Docs pleegzorgbijeenkomst"/>
              <xsd:enumeration value="Documenten"/>
              <xsd:enumeration value="Documenten - protocollen"/>
              <xsd:enumeration value="Documenten 2012"/>
              <xsd:enumeration value="Documenten HHK"/>
              <xsd:enumeration value="Documenten op website"/>
              <xsd:enumeration value="Documenten vergadeing"/>
              <xsd:enumeration value="Documenten voor GDC leden"/>
              <xsd:enumeration value="Documenten vorige werkgroep"/>
              <xsd:enumeration value="DocumentenSetVoorClasses"/>
              <xsd:enumeration value="Downloads"/>
              <xsd:enumeration value="Draaiboek"/>
              <xsd:enumeration value="Drukkerij Verloop"/>
              <xsd:enumeration value="Ds. A. Meuleman"/>
              <xsd:enumeration value="Ds. C.J.P van der Bas"/>
              <xsd:enumeration value="ds. K.J. Kaptein"/>
              <xsd:enumeration value="Educational board"/>
              <xsd:enumeration value="Eerste drukproef"/>
              <xsd:enumeration value="Eerste proefdruk"/>
              <xsd:enumeration value="Eerstvolgende vergadering"/>
              <xsd:enumeration value="Elriëtte"/>
              <xsd:enumeration value="Enquete"/>
              <xsd:enumeration value="Enquete kleine gemeentes"/>
              <xsd:enumeration value="Enquete uitslag JFSG 2015"/>
              <xsd:enumeration value="Enquetes per e-mail"/>
              <xsd:enumeration value="Erik Ju"/>
              <xsd:enumeration value="Evaluatie"/>
              <xsd:enumeration value="Evaluaties"/>
              <xsd:enumeration value="Evang 2010-2011"/>
              <xsd:enumeration value="Evangeliestek"/>
              <xsd:enumeration value="Evangelisatie"/>
              <xsd:enumeration value="Evangelisatie doen we samen"/>
              <xsd:enumeration value="Evangelisatiedag 2015"/>
              <xsd:enumeration value="Export"/>
              <xsd:enumeration value="Exports Afas"/>
              <xsd:enumeration value="Extra invulling"/>
              <xsd:enumeration value="facturen"/>
              <xsd:enumeration value="Facturen 2011-2012"/>
              <xsd:enumeration value="Facturen uitgaand"/>
              <xsd:enumeration value="Factuur"/>
              <xsd:enumeration value="Fase 1. 2015-2017"/>
              <xsd:enumeration value="Fase 2. 2018-2020"/>
              <xsd:enumeration value="Februari"/>
              <xsd:enumeration value="februari - Altijd online"/>
              <xsd:enumeration value="Februari nieuwsbrief"/>
              <xsd:enumeration value="Filmpjes"/>
              <xsd:enumeration value="Financieel"/>
              <xsd:enumeration value="Financiele ondersteuning gemeenteleden"/>
              <xsd:enumeration value="Financien"/>
              <xsd:enumeration value="Financiën"/>
              <xsd:enumeration value="Flyer actieproducten"/>
              <xsd:enumeration value="Flyer eindsprint"/>
              <xsd:enumeration value="Folders en flyer"/>
              <xsd:enumeration value="Fonds evangelisatie"/>
              <xsd:enumeration value="Format verslag bijzondere diensten"/>
              <xsd:enumeration value="Formats"/>
              <xsd:enumeration value="foto"/>
              <xsd:enumeration value="Foto's"/>
              <xsd:enumeration value="Foto's 2017"/>
              <xsd:enumeration value="Foto's 2017 Eindejaarsbijeenkomst"/>
              <xsd:enumeration value="Foto's 2018"/>
              <xsd:enumeration value="Foto's afscheidsbundel"/>
              <xsd:enumeration value="Foto's afscheidsbundel ds. Den Ouden"/>
              <xsd:enumeration value="Foto's Amersfoort"/>
              <xsd:enumeration value="Foto's bibliotheek"/>
              <xsd:enumeration value="foto's camera Erik"/>
              <xsd:enumeration value="Foto's CD-rom"/>
              <xsd:enumeration value="Foto's docenten"/>
              <xsd:enumeration value="Foto's ds Van Vlastuin"/>
              <xsd:enumeration value="Foto's en illustraties"/>
              <xsd:enumeration value="Foto's Erik Ju 2017"/>
              <xsd:enumeration value="Foto's fietstocht"/>
              <xsd:enumeration value="Foto's HHJO kamp 2016"/>
              <xsd:enumeration value="Foto's kandidaten"/>
              <xsd:enumeration value="Foto's maart 2015"/>
              <xsd:enumeration value="Foto's moeder-dochter koppels"/>
              <xsd:enumeration value="Foto's personeelsuitje"/>
              <xsd:enumeration value="Foto's Rotterdam"/>
              <xsd:enumeration value="foto's Rotterdam Kralingseveer"/>
              <xsd:enumeration value="Foto's studenten"/>
              <xsd:enumeration value="Foto's terugkomdag"/>
              <xsd:enumeration value="foto's Veenendaal"/>
              <xsd:enumeration value="Foto's visitatie 2018"/>
              <xsd:enumeration value="Foto's visitatie febr. 2015"/>
              <xsd:enumeration value="Foto's visitatie febr. 2017"/>
              <xsd:enumeration value="Foto's visitatie mei 2016"/>
              <xsd:enumeration value="Foto's voor de website"/>
              <xsd:enumeration value="Foto's vrijwilligers"/>
              <xsd:enumeration value="Foto's website"/>
              <xsd:enumeration value="Foto's werkgroepen"/>
              <xsd:enumeration value="FW Contract PSO_2007_bestanden"/>
              <xsd:enumeration value="FW reisverzekering deelnemers Vader Zoon kamp_bestanden"/>
              <xsd:enumeration value="Garantstelling GDC"/>
              <xsd:enumeration value="Gastgezinnen"/>
              <xsd:enumeration value="Gastopvang"/>
              <xsd:enumeration value="GDC"/>
              <xsd:enumeration value="Gebruik diensten HHK leden"/>
              <xsd:enumeration value="Gecorriceerde kopij"/>
              <xsd:enumeration value="Gecorrigeerde kopij"/>
              <xsd:enumeration value="Geheimhouding"/>
              <xsd:enumeration value="Gemeenten"/>
              <xsd:enumeration value="Gemeentes"/>
              <xsd:enumeration value="Gemeentes en classes"/>
              <xsd:enumeration value="Genemuiden"/>
              <xsd:enumeration value="Generale Regeling en bijlagen"/>
              <xsd:enumeration value="Generale regelingen"/>
              <xsd:enumeration value="Georganiseerd Overleg"/>
              <xsd:enumeration value="Geraldine van de Vendel"/>
              <xsd:enumeration value="Gerbrand"/>
              <xsd:enumeration value="Gerediceerde kopij"/>
              <xsd:enumeration value="Geredigeerde kopij"/>
              <xsd:enumeration value="Geschillenregeling"/>
              <xsd:enumeration value="Geselecteerd"/>
              <xsd:enumeration value="Gesprekken"/>
              <xsd:enumeration value="gespreksverslagen"/>
              <xsd:enumeration value="Getuigen zijn"/>
              <xsd:enumeration value="Ghana"/>
              <xsd:enumeration value="Gijsbert_Leerbroek"/>
              <xsd:enumeration value="Goede foto's"/>
              <xsd:enumeration value="Goedgekeurd"/>
              <xsd:enumeration value="Goedkeuring GDC"/>
              <xsd:enumeration value="GRPP - definitief"/>
              <xsd:enumeration value="GRPP - wijzigingsdossier"/>
              <xsd:enumeration value="GZB en ZGG"/>
              <xsd:enumeration value="Haarlem - niet gehonoreerd door CE"/>
              <xsd:enumeration value="Handboek"/>
              <xsd:enumeration value="Handboek HHJO"/>
              <xsd:enumeration value="Handboek secretariaat"/>
              <xsd:enumeration value="Handboek ZODK"/>
              <xsd:enumeration value="Handboeken"/>
              <xsd:enumeration value="handreiking"/>
              <xsd:enumeration value="Handtekeningen"/>
              <xsd:enumeration value="Hannekie (sept. 2015"/>
              <xsd:enumeration value="Hannekie jan 2016"/>
              <xsd:enumeration value="Hans en Martien"/>
              <xsd:enumeration value="Hasselt"/>
              <xsd:enumeration value="Heisessie aug. 2014"/>
              <xsd:enumeration value="Heisessie augustus 2016"/>
              <xsd:enumeration value="Henk en Anneloes"/>
              <xsd:enumeration value="Het gebed"/>
              <xsd:enumeration value="Het geloof"/>
              <xsd:enumeration value="HHJO"/>
              <xsd:enumeration value="HHK 2007"/>
              <xsd:enumeration value="HHK 2008"/>
              <xsd:enumeration value="HHK 2009"/>
              <xsd:enumeration value="HHK 2010"/>
              <xsd:enumeration value="HHK 2012"/>
              <xsd:enumeration value="HHK en RPC 2011"/>
              <xsd:enumeration value="HHK Mission"/>
              <xsd:enumeration value="Hillco"/>
              <xsd:enumeration value="Huisstijl GDC"/>
              <xsd:enumeration value="Huwelijk"/>
              <xsd:enumeration value="IB-47"/>
              <xsd:enumeration value="Identity Cloud"/>
              <xsd:enumeration value="IKEG"/>
              <xsd:enumeration value="Illustraties"/>
              <xsd:enumeration value="IN"/>
              <xsd:enumeration value="Incasso´s"/>
              <xsd:enumeration value="Incasso's en machtigingen"/>
              <xsd:enumeration value="India, dr Jacob"/>
              <xsd:enumeration value="Info"/>
              <xsd:enumeration value="Info reader"/>
              <xsd:enumeration value="Info webshop"/>
              <xsd:enumeration value="Informatie"/>
              <xsd:enumeration value="Informatie diaconieen"/>
              <xsd:enumeration value="Informatie en onderzoek Suriname"/>
              <xsd:enumeration value="Informatie overleg met dhr. N. Gerritsen"/>
              <xsd:enumeration value="Informatieve documenten"/>
              <xsd:enumeration value="Ingekomen post"/>
              <xsd:enumeration value="Ingekomen stukken"/>
              <xsd:enumeration value="Inhoud"/>
              <xsd:enumeration value="Inhoud materiaal"/>
              <xsd:enumeration value="Inhoud methode"/>
              <xsd:enumeration value="Inkomensverklaring"/>
              <xsd:enumeration value="Inleggers"/>
              <xsd:enumeration value="INmail20080807_(pers)bericht over nieuwe periode energiecontract en korte tekst voor kerkelijke bladen_bestanden"/>
              <xsd:enumeration value="Intekenkaart + flyer"/>
              <xsd:enumeration value="Introfilmpje"/>
              <xsd:enumeration value="Inwerken en overdracht"/>
              <xsd:enumeration value="Inzet Cor van Brummelen"/>
              <xsd:enumeration value="Inzet HHJO m.b.t. opvoedavonden"/>
              <xsd:enumeration value="ISBN"/>
              <xsd:enumeration value="Israel"/>
              <xsd:enumeration value="Jaarbudget (herzien)"/>
              <xsd:enumeration value="Jaarnotas 2018"/>
              <xsd:enumeration value="Jaarplan"/>
              <xsd:enumeration value="Jaarplannen RPC"/>
              <xsd:enumeration value="Jaarplanning"/>
              <xsd:enumeration value="Jaarrekening overig"/>
              <xsd:enumeration value="Jaarverslag"/>
              <xsd:enumeration value="Jaarverslag 2016"/>
              <xsd:enumeration value="Jaarverslagen"/>
              <xsd:enumeration value="Jaarverslagen en jaarrekening"/>
              <xsd:enumeration value="Jacoline"/>
              <xsd:enumeration value="Januari"/>
              <xsd:enumeration value="Jasper"/>
              <xsd:enumeration value="Jeugdwerkadviseurs"/>
              <xsd:enumeration value="Jongejan"/>
              <xsd:enumeration value="Jongeren"/>
              <xsd:enumeration value="Jongerendag"/>
              <xsd:enumeration value="José - Anne Petra - Simone"/>
              <xsd:enumeration value="Juffer"/>
              <xsd:enumeration value="Juli"/>
              <xsd:enumeration value="Juni"/>
              <xsd:enumeration value="Juni nieuwsbrief"/>
              <xsd:enumeration value="Juni_2"/>
              <xsd:enumeration value="Kaarten"/>
              <xsd:enumeration value="Kamer van Koophandel"/>
              <xsd:enumeration value="Kamp 15+"/>
              <xsd:enumeration value="kampgids"/>
              <xsd:enumeration value="Kantoorspecialist"/>
              <xsd:enumeration value="kascontrole"/>
              <xsd:enumeration value="KB"/>
              <xsd:enumeration value="Kerkboekje"/>
              <xsd:enumeration value="Kerkelijk Bureau"/>
              <xsd:enumeration value="Kerkelijke Bijdrage - Gemeente 2"/>
              <xsd:enumeration value="Kerkelijke Bijdrage - Gemeente 3"/>
              <xsd:enumeration value="Kerkelijke Bijdrage - Gemeente 4"/>
              <xsd:enumeration value="Kerkelijke Bijdrage - Gemeente A"/>
              <xsd:enumeration value="Kerkelijke Bijdrage - Gemeente B"/>
              <xsd:enumeration value="Kerkelijke Bijdrage - Gemeente C"/>
              <xsd:enumeration value="Kerkelijke Bijdrage - Gemeente D"/>
              <xsd:enumeration value="Kerkfoon"/>
              <xsd:enumeration value="Kerkvoogd"/>
              <xsd:enumeration value="Kerkvoogdij"/>
              <xsd:enumeration value="Kernuitspraken"/>
              <xsd:enumeration value="Kerstpakketten"/>
              <xsd:enumeration value="Kerstprogramma"/>
              <xsd:enumeration value="Kerstverhalen"/>
              <xsd:enumeration value="Kerstverhalenwedstrijd"/>
              <xsd:enumeration value="Kesteren"/>
              <xsd:enumeration value="Keuzemogelijkheid 1"/>
              <xsd:enumeration value="Keuzemogelijkheid 2"/>
              <xsd:enumeration value="Kinderen"/>
              <xsd:enumeration value="Kinderevangelisatie"/>
              <xsd:enumeration value="Kinderpagina"/>
              <xsd:enumeration value="Kiosk"/>
              <xsd:enumeration value="Klaas Tippe"/>
              <xsd:enumeration value="Klanten"/>
              <xsd:enumeration value="Klimbos en filmpjes"/>
              <xsd:enumeration value="Kluskaart"/>
              <xsd:enumeration value="Kopieermachine"/>
              <xsd:enumeration value="Kopij"/>
              <xsd:enumeration value="Kornet"/>
              <xsd:enumeration value="Korteweg"/>
              <xsd:enumeration value="Kot"/>
              <xsd:enumeration value="Kralingse Veer - niet gehoneerd door CE"/>
              <xsd:enumeration value="Kredietovereenkomst ABN Amro"/>
              <xsd:enumeration value="KVK"/>
              <xsd:enumeration value="Landbouw Malawi"/>
              <xsd:enumeration value="Landelijk"/>
              <xsd:enumeration value="Landelijke actie"/>
              <xsd:enumeration value="Landelijke actie (nog uitzoeken)"/>
              <xsd:enumeration value="Landelijke commissies"/>
              <xsd:enumeration value="Landelijke toerustingsdagen"/>
              <xsd:enumeration value="Landenoverleg"/>
              <xsd:enumeration value="Lay-out"/>
              <xsd:enumeration value="lcj"/>
              <xsd:enumeration value="Ledenadministratie"/>
              <xsd:enumeration value="Ledenvergadering"/>
              <xsd:enumeration value="Ledenvergaderingen"/>
              <xsd:enumeration value="Leeg"/>
              <xsd:enumeration value="Leenovereenkomsten"/>
              <xsd:enumeration value="Leenovereenkomsten met KB"/>
              <xsd:enumeration value="Leerlijn, stroomschema redigeren"/>
              <xsd:enumeration value="LEI"/>
              <xsd:enumeration value="Leidinggevenden"/>
              <xsd:enumeration value="Lessen catechese"/>
              <xsd:enumeration value="Lettertype"/>
              <xsd:enumeration value="Lezing ds. Hoek"/>
              <xsd:enumeration value="lezingen"/>
              <xsd:enumeration value="Lezingen Ritmeester"/>
              <xsd:enumeration value="LIB - Afhakers"/>
              <xsd:enumeration value="LIB - Zingen"/>
              <xsd:enumeration value="Literatuur"/>
              <xsd:enumeration value="Literatuur rondom opvoeding"/>
              <xsd:enumeration value="Literatuurtips"/>
              <xsd:enumeration value="Locatie"/>
              <xsd:enumeration value="Logo"/>
              <xsd:enumeration value="Logo en standaarden"/>
              <xsd:enumeration value="Logo's"/>
              <xsd:enumeration value="Lopend"/>
              <xsd:enumeration value="Maandelijkse budgetten"/>
              <xsd:enumeration value="Maart"/>
              <xsd:enumeration value="Maart nieuwsbrief"/>
              <xsd:enumeration value="Maartje"/>
              <xsd:enumeration value="Maartje Kok"/>
              <xsd:enumeration value="Mailing"/>
              <xsd:enumeration value="Mailing 20-3 2014"/>
              <xsd:enumeration value="Mails van TOP"/>
              <xsd:enumeration value="Mantelzorgondersteuning"/>
              <xsd:enumeration value="Mapje 2"/>
              <xsd:enumeration value="Marijke van der Plaat"/>
              <xsd:enumeration value="Marktkraampakket"/>
              <xsd:enumeration value="Marleen"/>
              <xsd:enumeration value="Martien en José"/>
              <xsd:enumeration value="Mei"/>
              <xsd:enumeration value="mei - Heil en hulp"/>
              <xsd:enumeration value="Mei nieuwsbrief"/>
              <xsd:enumeration value="Melissant"/>
              <xsd:enumeration value="Memo takenpakket"/>
              <xsd:enumeration value="Memo voor bm"/>
              <xsd:enumeration value="Memo's"/>
              <xsd:enumeration value="Middelharnis"/>
              <xsd:enumeration value="Middelharnis - Sommelsdijk"/>
              <xsd:enumeration value="Modellen t.b.v. beroepingswerk"/>
              <xsd:enumeration value="Modulaire reader opvoedkring"/>
              <xsd:enumeration value="Moeder+dochters"/>
              <xsd:enumeration value="Moeder-dochterdagen"/>
              <xsd:enumeration value="Mogelijke partners"/>
              <xsd:enumeration value="Monster"/>
              <xsd:enumeration value="Na correctie"/>
              <xsd:enumeration value="Na te sturen documenten"/>
              <xsd:enumeration value="Negende proefdruk"/>
              <xsd:enumeration value="Niet vastgesteld"/>
              <xsd:enumeration value="Nieuwe map"/>
              <xsd:enumeration value="Nieuwe onderwerpen"/>
              <xsd:enumeration value="Nieuwe punten"/>
              <xsd:enumeration value="Nieuwsbrief HHK"/>
              <xsd:enumeration value="nieuwsbrieven"/>
              <xsd:enumeration value="Nieuwsbrieven W. van Vlastuin"/>
              <xsd:enumeration value="Nog navragen"/>
              <xsd:enumeration value="Noordermeer"/>
              <xsd:enumeration value="Nota's uitgaand"/>
              <xsd:enumeration value="Notitie"/>
              <xsd:enumeration value="Notitie gemeentestichting"/>
              <xsd:enumeration value="Notitie voor bm"/>
              <xsd:enumeration value="Notulen"/>
              <xsd:enumeration value="Notulen 15 mei 2004 dispensatie verplichting ouderling - kerkvoogd_bestanden"/>
              <xsd:enumeration value="Notulen vergaderingen"/>
              <xsd:enumeration value="November"/>
              <xsd:enumeration value="Oaseberichten"/>
              <xsd:enumeration value="Office 365"/>
              <xsd:enumeration value="Oktober"/>
              <xsd:enumeration value="Oktober nieuwsbrief"/>
              <xsd:enumeration value="Onbewerkt"/>
              <xsd:enumeration value="Onderliggende documenten"/>
              <xsd:enumeration value="Onderliggende documenten - RPC"/>
              <xsd:enumeration value="Onderliggende documeten- bezoekers"/>
              <xsd:enumeration value="Onderliggende dossiers"/>
              <xsd:enumeration value="Ondersteunend materiaal"/>
              <xsd:enumeration value="Ondersteuning diaconieen"/>
              <xsd:enumeration value="Ondersteuning GDC"/>
              <xsd:enumeration value="Ondersteuning theologiestudenten"/>
              <xsd:enumeration value="Onderwijsvrijwilligster"/>
              <xsd:enumeration value="Onderzoek 2013-2014 Van Bragt"/>
              <xsd:enumeration value="Onderzoek P. vd Herik"/>
              <xsd:enumeration value="Onderzoeken"/>
              <xsd:enumeration value="Onkostenregeling"/>
              <xsd:enumeration value="Ontmoeting GDC - CDC - 2018"/>
              <xsd:enumeration value="Ontvangers"/>
              <xsd:enumeration value="Op bezoek - concept"/>
              <xsd:enumeration value="Opbrengst"/>
              <xsd:enumeration value="Opheusden-Kesteren"/>
              <xsd:enumeration value="Opleiding"/>
              <xsd:enumeration value="Opmerkingen-ideeën workshops_bestanden"/>
              <xsd:enumeration value="Opnames"/>
              <xsd:enumeration value="Oprichting PCE"/>
              <xsd:enumeration value="Oprichting thuisfrontcommissie"/>
              <xsd:enumeration value="Oprichtingsdag 2009"/>
              <xsd:enumeration value="Oprichtingsstukken en overeenkomsten"/>
              <xsd:enumeration value="Opvolging tuchtmaatregelen"/>
              <xsd:enumeration value="Ordinantie 1"/>
              <xsd:enumeration value="Ordinantie 10"/>
              <xsd:enumeration value="Ordinantie 11"/>
              <xsd:enumeration value="Ordinantie 12"/>
              <xsd:enumeration value="Ordinantie 13"/>
              <xsd:enumeration value="Ordinantie 14"/>
              <xsd:enumeration value="Ordinantie 15"/>
              <xsd:enumeration value="Ordinantie 16"/>
              <xsd:enumeration value="ordinantie 16 lezen 1 september 2012"/>
              <xsd:enumeration value="Ordinantie 17"/>
              <xsd:enumeration value="Ordinantie 18"/>
              <xsd:enumeration value="Ordinantie 19"/>
              <xsd:enumeration value="Ordinantie 2"/>
              <xsd:enumeration value="Ordinantie 20"/>
              <xsd:enumeration value="Ordinantie 3"/>
              <xsd:enumeration value="Ordinantie 4"/>
              <xsd:enumeration value="Ordinantie 5"/>
              <xsd:enumeration value="Ordinantie 6"/>
              <xsd:enumeration value="Ordinantie 7"/>
              <xsd:enumeration value="Ordinantie 8"/>
              <xsd:enumeration value="Ordinantie 9"/>
              <xsd:enumeration value="Ordinanties"/>
              <xsd:enumeration value="Ordinanties totaal"/>
              <xsd:enumeration value="Organen van bijstand"/>
              <xsd:enumeration value="Oud"/>
              <xsd:enumeration value="oud- Bondsdag 2010_serie 2"/>
              <xsd:enumeration value="oud-Bondsdag 2010"/>
              <xsd:enumeration value="Overdoop"/>
              <xsd:enumeration value="Overeenkomsten"/>
              <xsd:enumeration value="Overig"/>
              <xsd:enumeration value="Overige"/>
              <xsd:enumeration value="Overige documenten"/>
              <xsd:enumeration value="Overleg"/>
              <xsd:enumeration value="Overleg CDC"/>
              <xsd:enumeration value="Overleg extern"/>
              <xsd:enumeration value="Overleg GDC-BM"/>
              <xsd:enumeration value="overleg landelijke actie_bestanden"/>
              <xsd:enumeration value="Papieren versies"/>
              <xsd:enumeration value="Pastoraal team"/>
              <xsd:enumeration value="Pastorale zorg"/>
              <xsd:enumeration value="Pastorie"/>
              <xsd:enumeration value="Pennen"/>
              <xsd:enumeration value="Persoonlijk draaiboek"/>
              <xsd:enumeration value="Pijlen"/>
              <xsd:enumeration value="Pilot en behoeftepeiling"/>
              <xsd:enumeration value="Plannen"/>
              <xsd:enumeration value="Planning"/>
              <xsd:enumeration value="Planning en vraagstelling"/>
              <xsd:enumeration value="Planning facturen kerkblad"/>
              <xsd:enumeration value="Planning kerkblad"/>
              <xsd:enumeration value="planning_afspraken_voortgang"/>
              <xsd:enumeration value="Pleisters"/>
              <xsd:enumeration value="Positie evangelist"/>
              <xsd:enumeration value="Post (IN)"/>
              <xsd:enumeration value="Post (UIT)"/>
              <xsd:enumeration value="Poster"/>
              <xsd:enumeration value="Powerpoint"/>
              <xsd:enumeration value="PP"/>
              <xsd:enumeration value="PP gemeenteavonden en achtergrondliteratuur"/>
              <xsd:enumeration value="PP Seminarie"/>
              <xsd:enumeration value="PR"/>
              <xsd:enumeration value="PR _Correspondentie"/>
              <xsd:enumeration value="PR berichten"/>
              <xsd:enumeration value="PR en communicatie De Oase"/>
              <xsd:enumeration value="PR en communicatie GDC"/>
              <xsd:enumeration value="Predikant en Fiscus"/>
              <xsd:enumeration value="Predikanten"/>
              <xsd:enumeration value="predpensioenen"/>
              <xsd:enumeration value="predtraktementen"/>
              <xsd:enumeration value="Preekbeurtenbureau"/>
              <xsd:enumeration value="Preekmeeschrijfboekjes"/>
              <xsd:enumeration value="Presentatie en programma"/>
              <xsd:enumeration value="Presentatie oplossingen"/>
              <xsd:enumeration value="Presentatie overleg HHJO - CE"/>
              <xsd:enumeration value="Presentaties"/>
              <xsd:enumeration value="Presentaties KV-dag 2016"/>
              <xsd:enumeration value="Prezi 'Jonge kinderen in de gemeente' - Workshop"/>
              <xsd:enumeration value="Prezi 'Kind in de gemeente' - Hoofdlezing"/>
              <xsd:enumeration value="Prezi 'Oudere kinderen in de gemeente' - Workshop"/>
              <xsd:enumeration value="Prijsbordjes - verkoopoverzicht"/>
              <xsd:enumeration value="Printen"/>
              <xsd:enumeration value="Procesreglement"/>
              <xsd:enumeration value="Proefdruk"/>
              <xsd:enumeration value="Programmaboekje"/>
              <xsd:enumeration value="Programma's"/>
              <xsd:enumeration value="project Zondagsscholenbond"/>
              <xsd:enumeration value="Projecten en verslaglegging"/>
              <xsd:enumeration value="Projectvoorstellen 2016"/>
              <xsd:enumeration value="Public Relations"/>
              <xsd:enumeration value="Puntuit"/>
              <xsd:enumeration value="Putten"/>
              <xsd:enumeration value="PVE, digitaal platform en projectplan"/>
              <xsd:enumeration value="RaportageBegroting"/>
              <xsd:enumeration value="Rapport"/>
              <xsd:enumeration value="Rapport 2005"/>
              <xsd:enumeration value="Rapport begroting 2008"/>
              <xsd:enumeration value="Rapport2008 def"/>
              <xsd:enumeration value="Rapportage"/>
              <xsd:enumeration value="Rapportage RPC en Bijbelschool"/>
              <xsd:enumeration value="RD"/>
              <xsd:enumeration value="Re Doorbelasting HHJO_bestanden"/>
              <xsd:enumeration value="RE persoon outdoor_bestanden"/>
              <xsd:enumeration value="Reactie Bouter"/>
              <xsd:enumeration value="Reader"/>
              <xsd:enumeration value="Reader - advertenties"/>
              <xsd:enumeration value="Reader huwelijkscatechese"/>
              <xsd:enumeration value="Reader sociale media"/>
              <xsd:enumeration value="Recensie"/>
              <xsd:enumeration value="Recensies"/>
              <xsd:enumeration value="Redactiestatuut"/>
              <xsd:enumeration value="Re-Entry"/>
              <xsd:enumeration value="Regioavond classis Noord-Veluwe"/>
              <xsd:enumeration value="Regioavond classis West"/>
              <xsd:enumeration value="Regioavond classis Zuid-West"/>
              <xsd:enumeration value="Reisverklaringen"/>
              <xsd:enumeration value="Relaties"/>
              <xsd:enumeration value="Remco Haaksma"/>
              <xsd:enumeration value="Reservering Bijbelkiosk"/>
              <xsd:enumeration value="Richtlijnen functioneringsgesprek evangelist"/>
              <xsd:enumeration value="Richtlijnen voor ondersteuning van diaconale projecten"/>
              <xsd:enumeration value="Rol en adviesfunctie GDC"/>
              <xsd:enumeration value="Romeinse artikelen totaal"/>
              <xsd:enumeration value="Rooster meditaties"/>
              <xsd:enumeration value="Rooster van aftreden"/>
              <xsd:enumeration value="Roosters"/>
              <xsd:enumeration value="Rotterdam"/>
              <xsd:enumeration value="RPC"/>
              <xsd:enumeration value="RPC 2007"/>
              <xsd:enumeration value="RPC 2008"/>
              <xsd:enumeration value="RPC 2009"/>
              <xsd:enumeration value="Samenvoeging"/>
              <xsd:enumeration value="Samenwerkingsovereenkomst"/>
              <xsd:enumeration value="Schatten voor Malawi"/>
              <xsd:enumeration value="Schiedam"/>
              <xsd:enumeration value="Scholen"/>
              <xsd:enumeration value="Scholing"/>
              <xsd:enumeration value="Schrijven kerkenraden - mei 2017"/>
              <xsd:enumeration value="Schrijven kerkenraden - oktober 2017"/>
              <xsd:enumeration value="Scribenten - Geredigeerd"/>
              <xsd:enumeration value="Scriptie"/>
              <xsd:enumeration value="Selectieprocedure"/>
              <xsd:enumeration value="September"/>
              <xsd:enumeration value="september - Waarde van geloofsbelijdenis"/>
              <xsd:enumeration value="SEZ Cuba"/>
              <xsd:enumeration value="Sharepoint"/>
              <xsd:enumeration value="Simone"/>
              <xsd:enumeration value="Sjablonen"/>
              <xsd:enumeration value="Small"/>
              <xsd:enumeration value="Sommelsdijk"/>
              <xsd:enumeration value="Spel"/>
              <xsd:enumeration value="Sponsoring"/>
              <xsd:enumeration value="Sponsorlogo's"/>
              <xsd:enumeration value="Sponsorprojecten"/>
              <xsd:enumeration value="SPP"/>
              <xsd:enumeration value="Sprekers"/>
              <xsd:enumeration value="Springford"/>
              <xsd:enumeration value="SPT"/>
              <xsd:enumeration value="SSZ HHK, juridische entiteit, oprichting en machtigingen"/>
              <xsd:enumeration value="Standaarddocumenten"/>
              <xsd:enumeration value="Standaarden"/>
              <xsd:enumeration value="Standaards etiketten en badges  e.d"/>
              <xsd:enumeration value="Startflyer"/>
              <xsd:enumeration value="Startmail leidinggevenden"/>
              <xsd:enumeration value="Statuten"/>
              <xsd:enumeration value="Statuten e.d"/>
              <xsd:enumeration value="stellingen lagerhuis_bestanden"/>
              <xsd:enumeration value="Steven"/>
              <xsd:enumeration value="Stichting Kerkelijk Bureau"/>
              <xsd:enumeration value="Stichting Predikantstraktementen"/>
              <xsd:enumeration value="Stichting voor de Predikantspensioenen"/>
              <xsd:enumeration value="Studentenconferentie"/>
              <xsd:enumeration value="Stukken visitatoren"/>
              <xsd:enumeration value="Suppletie zendingswerkers"/>
              <xsd:enumeration value="Symposium"/>
              <xsd:enumeration value="Synode council"/>
              <xsd:enumeration value="SZ"/>
              <xsd:enumeration value="Taakomschrijving"/>
              <xsd:enumeration value="Taakomschrijving evangelist"/>
              <xsd:enumeration value="Taakverdeling &amp; planning"/>
              <xsd:enumeration value="Takenverdeling"/>
              <xsd:enumeration value="Team"/>
              <xsd:enumeration value="Team - bureau zending"/>
              <xsd:enumeration value="Teamcoaching Kleef"/>
              <xsd:enumeration value="Teamcursus Bijbellezen Bram van Putten"/>
              <xsd:enumeration value="Techsoup"/>
              <xsd:enumeration value="Tekst"/>
              <xsd:enumeration value="Telefooncentrale"/>
              <xsd:enumeration value="Templates"/>
              <xsd:enumeration value="Terugblik"/>
              <xsd:enumeration value="Thema"/>
              <xsd:enumeration value="Ticket"/>
              <xsd:enumeration value="Tickets"/>
              <xsd:enumeration value="Timotheos"/>
              <xsd:enumeration value="Toegangssysteem"/>
              <xsd:enumeration value="Toerusting"/>
              <xsd:enumeration value="Toerusting predikanten -2018"/>
              <xsd:enumeration value="Toerustingsavonden"/>
              <xsd:enumeration value="Toerustingsdag 2015"/>
              <xsd:enumeration value="Toerustingsdag 2016"/>
              <xsd:enumeration value="Toevoeging pagina website"/>
              <xsd:enumeration value="toiletpapier"/>
              <xsd:enumeration value="Toogdag"/>
              <xsd:enumeration value="Tweede drukproef"/>
              <xsd:enumeration value="Tweede keer"/>
              <xsd:enumeration value="UIT"/>
              <xsd:enumeration value="Uitbreiding - 2017"/>
              <xsd:enumeration value="Uitgaande correspondentie"/>
              <xsd:enumeration value="Uitgaande post"/>
              <xsd:enumeration value="UItgaande stukken"/>
              <xsd:enumeration value="Uitgebreid"/>
              <xsd:enumeration value="Uitkomsten"/>
              <xsd:enumeration value="Uitleg m.b.t. folderen"/>
              <xsd:enumeration value="Uitnodiging"/>
              <xsd:enumeration value="Uitslag enquete"/>
              <xsd:enumeration value="Uitwerking regeling aanpassing omslagstelsel"/>
              <xsd:enumeration value="Uitzenddienst"/>
              <xsd:enumeration value="Vader-zoonkamp"/>
              <xsd:enumeration value="Van de Heuvel"/>
              <xsd:enumeration value="Vastgesteld"/>
              <xsd:enumeration value="Veelgestelde vragen website"/>
              <xsd:enumeration value="Veiligheidsbeleid"/>
              <xsd:enumeration value="Verantwoording gift"/>
              <xsd:enumeration value="Verbouwing 2016"/>
              <xsd:enumeration value="Vergadering 06-09-2017"/>
              <xsd:enumeration value="Vergadering 2012"/>
              <xsd:enumeration value="Vergadering 9 september"/>
              <xsd:enumeration value="Vergaderingen"/>
              <xsd:enumeration value="Vergaderingen werkgroep"/>
              <xsd:enumeration value="Vergadering-Leo_bestanden"/>
              <xsd:enumeration value="Vergaderrooster"/>
              <xsd:enumeration value="Vergaderstukken"/>
              <xsd:enumeration value="Vergoedingen"/>
              <xsd:enumeration value="Verkering Annelies"/>
              <xsd:enumeration value="Verkoopartikelen"/>
              <xsd:enumeration value="Verlofregeling"/>
              <xsd:enumeration value="Verloop"/>
              <xsd:enumeration value="Verslag"/>
              <xsd:enumeration value="Verslag contactpersonen &amp; gastgezinnen"/>
              <xsd:enumeration value="Verslagen"/>
              <xsd:enumeration value="Vertrouwensarts"/>
              <xsd:enumeration value="Vervallen"/>
              <xsd:enumeration value="Verzekeringen"/>
              <xsd:enumeration value="Verzending jaarlijkse nieuwe HR"/>
              <xsd:enumeration value="Verzonden boekjes"/>
              <xsd:enumeration value="Verzuimprotocol"/>
              <xsd:enumeration value="Verzuimprotocol predikanten"/>
              <xsd:enumeration value="VGKN"/>
              <xsd:enumeration value="Video"/>
              <xsd:enumeration value="Vierde proefdruk"/>
              <xsd:enumeration value="Vijfde proefdruk"/>
              <xsd:enumeration value="Visitatiebezoeken GDC"/>
              <xsd:enumeration value="Visitekaartjes"/>
              <xsd:enumeration value="Visum"/>
              <xsd:enumeration value="Visum aangelegenheden Suriname"/>
              <xsd:enumeration value="Visumaanvraag"/>
              <xsd:enumeration value="Vlag HHJO"/>
              <xsd:enumeration value="VOG"/>
              <xsd:enumeration value="Voicetracer"/>
              <xsd:enumeration value="Volmacht"/>
              <xsd:enumeration value="Voor breed moderamen"/>
              <xsd:enumeration value="Voor synode"/>
              <xsd:enumeration value="Vooraanzicht"/>
              <xsd:enumeration value="Voorbeeldcursus bloeiend diaconaat cgk"/>
              <xsd:enumeration value="Voorbeelddocumenten"/>
              <xsd:enumeration value="Voorbeeldpresentatie"/>
              <xsd:enumeration value="Voorbereiding oprichting"/>
              <xsd:enumeration value="Voorgaan.nl"/>
              <xsd:enumeration value="Voorstellen"/>
              <xsd:enumeration value="Vragen vanuit het land"/>
              <xsd:enumeration value="Vragenlijst"/>
              <xsd:enumeration value="Vrijwilligers"/>
              <xsd:enumeration value="Vrijwilligersdag 2014"/>
              <xsd:enumeration value="Vrijwilligersovereenkomst"/>
              <xsd:enumeration value="Wachtgeldregeling"/>
              <xsd:enumeration value="web"/>
              <xsd:enumeration value="Website"/>
              <xsd:enumeration value="Website en evangelisatie"/>
              <xsd:enumeration value="Website vrouwenverenigingen"/>
              <xsd:enumeration value="Week 11"/>
              <xsd:enumeration value="Week 12"/>
              <xsd:enumeration value="Week 6"/>
              <xsd:enumeration value="Week 7-8"/>
              <xsd:enumeration value="werkbeschrijvingen"/>
              <xsd:enumeration value="Werkbezoek februari 2012"/>
              <xsd:enumeration value="Werkbezoek Malawi oktober 2010"/>
              <xsd:enumeration value="Werkgroep"/>
              <xsd:enumeration value="Werkgroep Dienstboek"/>
              <xsd:enumeration value="Werkgroep kleine gemeenten"/>
              <xsd:enumeration value="Werkgroepen"/>
              <xsd:enumeration value="Werkvormen"/>
              <xsd:enumeration value="Werkwijzen"/>
              <xsd:enumeration value="Werkzaamheden"/>
              <xsd:enumeration value="Werving nieuwe leden"/>
              <xsd:enumeration value="Werving vrijwilligers"/>
              <xsd:enumeration value="Woord en Daad"/>
              <xsd:enumeration value="Workshop gastopvang"/>
              <xsd:enumeration value="Workshoprondekaartjes"/>
              <xsd:enumeration value="Woudenberg"/>
              <xsd:enumeration value="Wouter"/>
              <xsd:enumeration value="Wraking"/>
              <xsd:enumeration value="zending"/>
              <xsd:enumeration value="Zending 2007"/>
              <xsd:enumeration value="Zending en diaconaat"/>
              <xsd:enumeration value="Zendingsdag"/>
              <xsd:enumeration value="Zendingskoor"/>
              <xsd:enumeration value="zesde proefdruk"/>
              <xsd:enumeration value="Zevende proefdruk"/>
              <xsd:enumeration value="ZHHK"/>
              <xsd:enumeration value="Zicht op de Kerk"/>
              <xsd:enumeration value="Zicht op de Kerk - Doop"/>
              <xsd:enumeration value="Zicht op de Kerk - Gespreksvoering"/>
              <xsd:enumeration value="Zicht op de Kerk - God ontmoeten"/>
              <xsd:enumeration value="Zicht op de Kerk - Vervolging"/>
              <xsd:enumeration value="Ziekmeldingen"/>
              <xsd:enumeration value="Zijaanzicht"/>
              <xsd:enumeration value="ZOA"/>
              <xsd:enumeration value="Zoals voorgelegd aan GS"/>
              <xsd:enumeration value="zonder D.V"/>
              <xsd:enumeration value="Zonnepanelen"/>
              <xsd:enumeration value="ZOZ"/>
              <xsd:enumeration value="zoz 2012 december"/>
              <xsd:enumeration value="ZoZ december 2007"/>
              <xsd:enumeration value="ZOZ december 2008"/>
              <xsd:enumeration value="ZOZ december 2009"/>
              <xsd:enumeration value="ZOZ december 2010"/>
              <xsd:enumeration value="ZOZ december 2011"/>
              <xsd:enumeration value="zoz december 2013"/>
              <xsd:enumeration value="zoz december 2014"/>
              <xsd:enumeration value="ZoZ februari"/>
              <xsd:enumeration value="ZoZ maart 2008"/>
              <xsd:enumeration value="ZOZ maart 2009"/>
              <xsd:enumeration value="ZoZ maart 2010"/>
              <xsd:enumeration value="ZoZ maart 2011"/>
              <xsd:enumeration value="ZoZ maart 2012"/>
              <xsd:enumeration value="ZoZ mei"/>
              <xsd:enumeration value="ZOZ mei 2009"/>
              <xsd:enumeration value="ZoZ mei 2010"/>
              <xsd:enumeration value="ZoZ mei 2011"/>
              <xsd:enumeration value="ZoZ mei 2012"/>
              <xsd:enumeration value="ZOZ oktober 2008"/>
              <xsd:enumeration value="ZOZ oktober 2009"/>
              <xsd:enumeration value="ZOZ September"/>
              <xsd:enumeration value="zoz september 14"/>
              <xsd:enumeration value="ZoZ september 2007"/>
              <xsd:enumeration value="ZoZ september 2010"/>
              <xsd:enumeration value="zoz september 2011"/>
              <xsd:enumeration value="zoz september 2012"/>
              <xsd:enumeration value="zoz september 2013"/>
              <xsd:enumeration value="09 Kiezen"/>
              <xsd:enumeration value="Nehemia"/>
              <xsd:enumeration value="Kiezen"/>
              <xsd:enumeration value="Geestelijke werkelijkheid"/>
              <xsd:enumeration value="Keuze 1141"/>
              <xsd:enumeration value="Keuze 1142"/>
            </xsd:restriction>
          </xsd:simpleType>
        </xsd:union>
      </xsd:simpleType>
    </xsd:element>
    <xsd:element name="Derde_x0020_onderwerp" ma:index="10" nillable="true" ma:displayName="Derde onderwerp" ma:format="Dropdown" ma:internalName="Derde_x0020_onderwerp">
      <xsd:simpleType>
        <xsd:union memberTypes="dms:Text">
          <xsd:simpleType>
            <xsd:restriction base="dms:Choice">
              <xsd:enumeration value="01 2018"/>
              <xsd:enumeration value="01 Vrouwen rondom Jezus"/>
              <xsd:enumeration value="01 Water"/>
              <xsd:enumeration value="02 2017"/>
              <xsd:enumeration value="02 2018"/>
              <xsd:enumeration value="02 Beroepen"/>
              <xsd:enumeration value="02 Getuigen"/>
              <xsd:enumeration value="03 2017"/>
              <xsd:enumeration value="03 2018"/>
              <xsd:enumeration value="03 Elia"/>
              <xsd:enumeration value="03 Lijden"/>
              <xsd:enumeration value="04 2017"/>
              <xsd:enumeration value="04 2018"/>
              <xsd:enumeration value="04 Lofzangen in de Bijbel"/>
              <xsd:enumeration value="04 Vreemdelingen"/>
              <xsd:enumeration value="05 2017"/>
              <xsd:enumeration value="05 2018"/>
              <xsd:enumeration value="05 Jona"/>
              <xsd:enumeration value="05 Vriendschap"/>
              <xsd:enumeration value="06 2017"/>
              <xsd:enumeration value="06 2018"/>
              <xsd:enumeration value="06 Voor of tegen Jezus"/>
              <xsd:enumeration value="07 2017"/>
              <xsd:enumeration value="07 2018"/>
              <xsd:enumeration value="07 Samuël"/>
              <xsd:enumeration value="08 2017"/>
              <xsd:enumeration value="08 2018"/>
              <xsd:enumeration value="09 2017"/>
              <xsd:enumeration value="1. Jakob"/>
              <xsd:enumeration value="1. KB"/>
              <xsd:enumeration value="1. Oprichting SSZ-ZHHK"/>
              <xsd:enumeration value="1. Ouderenwerk"/>
              <xsd:enumeration value="1. Voorrede"/>
              <xsd:enumeration value="10 2017"/>
              <xsd:enumeration value="10.6 Pleegzorgdag"/>
              <xsd:enumeration value="101NIKON"/>
              <xsd:enumeration value="11 2017"/>
              <xsd:enumeration value="11-2010"/>
              <xsd:enumeration value="12 2017"/>
              <xsd:enumeration value="2. Gehandicaptenzorg"/>
              <xsd:enumeration value="2. Jona"/>
              <xsd:enumeration value="2. Stututen SSZ-ZHHK"/>
              <xsd:enumeration value="2. Verkiezing en verwerping"/>
              <xsd:enumeration value="2007 en 2012"/>
              <xsd:enumeration value="2008 Diffuus"/>
              <xsd:enumeration value="2009 - Steven"/>
              <xsd:enumeration value="2009-09 (sep)"/>
              <xsd:enumeration value="2011-2014"/>
              <xsd:enumeration value="2012. Filipijnen"/>
              <xsd:enumeration value="20120208"/>
              <xsd:enumeration value="20120529"/>
              <xsd:enumeration value="20121010"/>
              <xsd:enumeration value="2012-2014"/>
              <xsd:enumeration value="2013 - Jacoline"/>
              <xsd:enumeration value="2013. Filipijnen 2013 - orkaan"/>
              <xsd:enumeration value="2014 - tienerwerker"/>
              <xsd:enumeration value="2014 en eerder. Haitie"/>
              <xsd:enumeration value="2014. Fillipijnen"/>
              <xsd:enumeration value="2014. Syrië (Open Doors)"/>
              <xsd:enumeration value="2014. Syrië (Zoa)"/>
              <xsd:enumeration value="2014. West-Afrika - ebola (niet ondersteund)"/>
              <xsd:enumeration value="20140704"/>
              <xsd:enumeration value="20141030"/>
              <xsd:enumeration value="20141219"/>
              <xsd:enumeration value="2014-2015"/>
              <xsd:enumeration value="2014-2015. Zuid Soedan (ZOA &amp; Woord en Daad)"/>
              <xsd:enumeration value="2014-2015.4 Noord-Irak (Open Doors)"/>
              <xsd:enumeration value="2014-2015.4 Noord-Irak (Woord en Daad)"/>
              <xsd:enumeration value="2015 - vacature senior jwa"/>
              <xsd:enumeration value="2015. Fillipijnen - educatie"/>
              <xsd:enumeration value="2015.1 Fillipijnen - hostel"/>
              <xsd:enumeration value="2015.2 en 2015.3 Nepal"/>
              <xsd:enumeration value="2015.5 Jordanie"/>
              <xsd:enumeration value="2015.6 Oost-Afrika"/>
              <xsd:enumeration value="2015.7  Jaarlijkse voedselhulp Malawi"/>
              <xsd:enumeration value="2015.8 Voedselhulp Malawi 2015 - december"/>
              <xsd:enumeration value="20150116"/>
              <xsd:enumeration value="20150130"/>
              <xsd:enumeration value="20150213"/>
              <xsd:enumeration value="20150219"/>
              <xsd:enumeration value="20150306"/>
              <xsd:enumeration value="20150320"/>
              <xsd:enumeration value="20150409"/>
              <xsd:enumeration value="2015-04-20 18 Apr 2015 Makanga Disaster etc"/>
              <xsd:enumeration value="20150430"/>
              <xsd:enumeration value="2015-07-06"/>
              <xsd:enumeration value="20150930"/>
              <xsd:enumeration value="20151002"/>
              <xsd:enumeration value="20151103"/>
              <xsd:enumeration value="2015-2016"/>
              <xsd:enumeration value="2015-2019"/>
              <xsd:enumeration value="2015-2020"/>
              <xsd:enumeration value="-2016"/>
              <xsd:enumeration value="2016 nr 3 Werk in de kerk"/>
              <xsd:enumeration value="2016 nr 4 Gevangenenzorg Nederland"/>
              <xsd:enumeration value="2016. Mosul - geen actie"/>
              <xsd:enumeration value="2016.01 Extra voedselhulp Malawi 2016"/>
              <xsd:enumeration value="2016.02 Jaarlijkse voedselhulp Malawi 2016-2017"/>
              <xsd:enumeration value="2016.05 Extra voedselhulp najaar 2016"/>
              <xsd:enumeration value="2016.3 Oost-Afrika fase (2)"/>
              <xsd:enumeration value="2016.4 Noodhulp - Haiti"/>
              <xsd:enumeration value="20160119"/>
              <xsd:enumeration value="20160315"/>
              <xsd:enumeration value="20161025"/>
              <xsd:enumeration value="2016-2017"/>
              <xsd:enumeration value="2017 Inspirerende verhalen op site"/>
              <xsd:enumeration value="2017 nr 1 Net als jij, misschien ietsje anders"/>
              <xsd:enumeration value="2017 nr 2 Hel en hemel, licht en duisternis"/>
              <xsd:enumeration value="2017 nr 3 500 jaar reformatie"/>
              <xsd:enumeration value="2017 nr 4 Bijbellezen en Bijbelstudie"/>
              <xsd:enumeration value="2017.01 Hongersnood Oost-Afrika"/>
              <xsd:enumeration value="2017.02 Project sweet potatoes"/>
              <xsd:enumeration value="2017.02 Sweet potatoes"/>
              <xsd:enumeration value="2017.03 Mais and fertilizer"/>
              <xsd:enumeration value="2017.03 Mais en fertilizer"/>
              <xsd:enumeration value="2017.04 Azie"/>
              <xsd:enumeration value="2017.04 Jaarlijkse voedselhulp"/>
              <xsd:enumeration value="2017.05 Sierra Leone"/>
              <xsd:enumeration value="2017.07 Additional food relief"/>
              <xsd:enumeration value="2017.10 SDOK"/>
              <xsd:enumeration value="20170105"/>
              <xsd:enumeration value="20170119"/>
              <xsd:enumeration value="20170202"/>
              <xsd:enumeration value="20170216"/>
              <xsd:enumeration value="20170302"/>
              <xsd:enumeration value="20170316"/>
              <xsd:enumeration value="20170330"/>
              <xsd:enumeration value="20170413"/>
              <xsd:enumeration value="20170427"/>
              <xsd:enumeration value="20170511"/>
              <xsd:enumeration value="20170525"/>
              <xsd:enumeration value="20170608"/>
              <xsd:enumeration value="20170622"/>
              <xsd:enumeration value="20170706"/>
              <xsd:enumeration value="20170720"/>
              <xsd:enumeration value="20170803"/>
              <xsd:enumeration value="20170817"/>
              <xsd:enumeration value="20170831"/>
              <xsd:enumeration value="20170914"/>
              <xsd:enumeration value="20170928"/>
              <xsd:enumeration value="20171012"/>
              <xsd:enumeration value="20171023"/>
              <xsd:enumeration value="20171026"/>
              <xsd:enumeration value="20171109"/>
              <xsd:enumeration value="20171123"/>
              <xsd:enumeration value="20171207"/>
              <xsd:enumeration value="20171221"/>
              <xsd:enumeration value="2018 - JWA"/>
              <xsd:enumeration value="2018 Inspirerentie intro's"/>
              <xsd:enumeration value="2018.01 Project sweet potatoes"/>
              <xsd:enumeration value="2018.02 Mais seed 2018"/>
              <xsd:enumeration value="2018.03 Food relief 2018-2019"/>
              <xsd:enumeration value="20180104"/>
              <xsd:enumeration value="20180118"/>
              <xsd:enumeration value="20180119"/>
              <xsd:enumeration value="20180201"/>
              <xsd:enumeration value="20180215"/>
              <xsd:enumeration value="20180216"/>
              <xsd:enumeration value="20180301"/>
              <xsd:enumeration value="20180315"/>
              <xsd:enumeration value="20180316"/>
              <xsd:enumeration value="20180329"/>
              <xsd:enumeration value="20180412"/>
              <xsd:enumeration value="20180424"/>
              <xsd:enumeration value="20180426"/>
              <xsd:enumeration value="20180510"/>
              <xsd:enumeration value="20180524"/>
              <xsd:enumeration value="20180529"/>
              <xsd:enumeration value="20180604"/>
              <xsd:enumeration value="20180607"/>
              <xsd:enumeration value="20180621"/>
              <xsd:enumeration value="20180705"/>
              <xsd:enumeration value="20180706"/>
              <xsd:enumeration value="20180716"/>
              <xsd:enumeration value="20180719"/>
              <xsd:enumeration value="20180802"/>
              <xsd:enumeration value="20180816"/>
              <xsd:enumeration value="20180830"/>
              <xsd:enumeration value="20180913"/>
              <xsd:enumeration value="20180914"/>
              <xsd:enumeration value="20180927"/>
              <xsd:enumeration value="20181016"/>
              <xsd:enumeration value="3. Dood van Christus en verlossing van mensen"/>
              <xsd:enumeration value="3. Terug naar God, Hizkia en de bekering van Israël"/>
              <xsd:enumeration value="4. Eerste stappen, Jezus onderwijs voor Zijn discipelen"/>
              <xsd:enumeration value="4. Intermezzo - Jong gestorven kinderen"/>
              <xsd:enumeration value="4. Wmo-Vrijwilligerswerk"/>
              <xsd:enumeration value="41600"/>
              <xsd:enumeration value="42031"/>
              <xsd:enumeration value="42125"/>
              <xsd:enumeration value="42248"/>
              <xsd:enumeration value="42309"/>
              <xsd:enumeration value="42339"/>
              <xsd:enumeration value="42407"/>
              <xsd:enumeration value="42705"/>
              <xsd:enumeration value="42736"/>
              <xsd:enumeration value="42767"/>
              <xsd:enumeration value="42818"/>
              <xsd:enumeration value="42856"/>
              <xsd:enumeration value="42979"/>
              <xsd:enumeration value="43070"/>
              <xsd:enumeration value="43132"/>
              <xsd:enumeration value="43221"/>
              <xsd:enumeration value="43344"/>
              <xsd:enumeration value="5. Dak- en thuislozen"/>
              <xsd:enumeration value="5. Petrus - Volhard in het geloof"/>
              <xsd:enumeration value="5. Stichtingenregister"/>
              <xsd:enumeration value="5. Verdorvenheid van mensen en bekering tot God"/>
              <xsd:enumeration value="6. Psychologische hulp"/>
              <xsd:enumeration value="6. Volharding der heiligen"/>
              <xsd:enumeration value="6.1 Psalmen"/>
              <xsd:enumeration value="7. Archief"/>
              <xsd:enumeration value="7. Johannes"/>
              <xsd:enumeration value="7. Stukken MEULEMAN"/>
              <xsd:enumeration value="8. Stukken GROOTHUIS"/>
              <xsd:enumeration value="9. Vervolgde Kerk"/>
              <xsd:enumeration value="9. Voortgang"/>
              <xsd:enumeration value="9-2010"/>
              <xsd:enumeration value="A Landelijke actie - Gevangenenzorg"/>
              <xsd:enumeration value="Aanbevelingen donateursactie"/>
              <xsd:enumeration value="Aangeleverde gegevens Verloop"/>
              <xsd:enumeration value="Aangevraagd"/>
              <xsd:enumeration value="Aanmeldingen"/>
              <xsd:enumeration value="Aanmeldingsformulieren"/>
              <xsd:enumeration value="Aanmeldlingen"/>
              <xsd:enumeration value="Aanpassing oktober 2017"/>
              <xsd:enumeration value="Aanvraag"/>
              <xsd:enumeration value="Aanvraag bijbel"/>
              <xsd:enumeration value="Aanvraag visum en werkvergunning"/>
              <xsd:enumeration value="Aanvragen"/>
              <xsd:enumeration value="Abbenbroek"/>
              <xsd:enumeration value="Abonneewerving"/>
              <xsd:enumeration value="Achtste proefdruk"/>
              <xsd:enumeration value="Actieschetsen"/>
              <xsd:enumeration value="Activiteiten"/>
              <xsd:enumeration value="Actueel"/>
              <xsd:enumeration value="Adverteerders"/>
              <xsd:enumeration value="Advertenties"/>
              <xsd:enumeration value="Advisering"/>
              <xsd:enumeration value="afbeeldingen"/>
              <xsd:enumeration value="Afscheid commissieleden 2018"/>
              <xsd:enumeration value="Afscheid ds. Kaptein"/>
              <xsd:enumeration value="Afscheid J. Mussche en E. Boeve"/>
              <xsd:enumeration value="Afscheid Wouter van Grootheest"/>
              <xsd:enumeration value="Afspraken verslaglegging De Vluchtheuvel"/>
              <xsd:enumeration value="Agenda"/>
              <xsd:enumeration value="Agenda's"/>
              <xsd:enumeration value="Agenda's en verslagen vergaderingen"/>
              <xsd:enumeration value="Albertine Mourik"/>
              <xsd:enumeration value="Alexander den Hartog"/>
              <xsd:enumeration value="Algemeen"/>
              <xsd:enumeration value="Algemene voorwaarden"/>
              <xsd:enumeration value="Amersfoort"/>
              <xsd:enumeration value="ANBI"/>
              <xsd:enumeration value="ANBI diaconieën"/>
              <xsd:enumeration value="Andel"/>
              <xsd:enumeration value="Andelst-Zetten"/>
              <xsd:enumeration value="Anne Petra"/>
              <xsd:enumeration value="Annelies november 2016"/>
              <xsd:enumeration value="AON prolongatie 2017"/>
              <xsd:enumeration value="April"/>
              <xsd:enumeration value="April nieuwsbrief"/>
              <xsd:enumeration value="Archief"/>
              <xsd:enumeration value="Artikelen"/>
              <xsd:enumeration value="artikelen boekjes doop"/>
              <xsd:enumeration value="Audio - Visueel"/>
              <xsd:enumeration value="Audio-Visie"/>
              <xsd:enumeration value="Autoregeling"/>
              <xsd:enumeration value="Backup gastgezinnenbestand"/>
              <xsd:enumeration value="Badges, persoonlijke kaartjes"/>
              <xsd:enumeration value="Basiscursus diaconaat"/>
              <xsd:enumeration value="Basislezing"/>
              <xsd:enumeration value="Begr2007_RapportDefinitief"/>
              <xsd:enumeration value="Begroting"/>
              <xsd:enumeration value="begroting 2011 drukker"/>
              <xsd:enumeration value="Begrotingen 2018"/>
              <xsd:enumeration value="Belastingrecht_gebouwen_levering_huurverhuur"/>
              <xsd:enumeration value="Beleid 2018"/>
              <xsd:enumeration value="Beleidsvisie 2018-2021"/>
              <xsd:enumeration value="Benodigdheden workshopleiders"/>
              <xsd:enumeration value="Benoemingsvoorstel"/>
              <xsd:enumeration value="Benoemingsvoorstellen"/>
              <xsd:enumeration value="Bernadet"/>
              <xsd:enumeration value="Bestaande beleidsplannen diaconieen"/>
              <xsd:enumeration value="Bestaande catechesemethoden"/>
              <xsd:enumeration value="Bestanden mevr. Mekenkamp"/>
              <xsd:enumeration value="Bestellingen"/>
              <xsd:enumeration value="Bestellingen en vraag naar folders"/>
              <xsd:enumeration value="Besteloverzicht"/>
              <xsd:enumeration value="Bestuur"/>
              <xsd:enumeration value="Bestuursvergaderingen"/>
              <xsd:enumeration value="Bestuursverslag en jaarrekening"/>
              <xsd:enumeration value="Betalingsherinneringen"/>
              <xsd:enumeration value="Bevestiging"/>
              <xsd:enumeration value="Bewekrt"/>
              <xsd:enumeration value="Bewerkt"/>
              <xsd:enumeration value="bezinning"/>
              <xsd:enumeration value="Bezoek rev Banda - pastor Ben"/>
              <xsd:enumeration value="Bezoek Rev. Banda en Kuntatje"/>
              <xsd:enumeration value="Bezoeken CDC vanuit GDC 2013"/>
              <xsd:enumeration value="Bijbelcursus"/>
              <xsd:enumeration value="Bijbelcursus de wegwijzer"/>
              <xsd:enumeration value="Bijbelhuis"/>
              <xsd:enumeration value="Bijbelroosters"/>
              <xsd:enumeration value="bijdrage landelijk kerkenwerk"/>
              <xsd:enumeration value="Bijeenkomst 06-06-2014"/>
              <xsd:enumeration value="Bijeenkomsten"/>
              <xsd:enumeration value="Bijlagen"/>
              <xsd:enumeration value="Bijlagen bij brochure Veilig Jeugdwerk"/>
              <xsd:enumeration value="Bijlagen RPC"/>
              <xsd:enumeration value="Bijlagen voor op de website"/>
              <xsd:enumeration value="Bijlmer"/>
              <xsd:enumeration value="Blankers"/>
              <xsd:enumeration value="Blocknotes"/>
              <xsd:enumeration value="BM &amp; synode"/>
              <xsd:enumeration value="Boeken"/>
              <xsd:enumeration value="Boekenlegger"/>
              <xsd:enumeration value="Boekhouding"/>
              <xsd:enumeration value="Boekhouding en jaarcijfers"/>
              <xsd:enumeration value="Boekje"/>
              <xsd:enumeration value="Boekjes voor drukker"/>
              <xsd:enumeration value="Bondsdag 2009"/>
              <xsd:enumeration value="Bondsdag 2015"/>
              <xsd:enumeration value="Boodschappenlijst"/>
              <xsd:enumeration value="Brochure Asbest"/>
              <xsd:enumeration value="Brochure beheer en onderhoud kerkelijke gebouwen"/>
              <xsd:enumeration value="Brochure Bouwen en uitbreiden van kerkelijke gebouwen"/>
              <xsd:enumeration value="Brochure en bijlagen"/>
              <xsd:enumeration value="Brochure monumentale kerkelijke gebouwen"/>
              <xsd:enumeration value="Brochure orde en gezag"/>
              <xsd:enumeration value="Brochures"/>
              <xsd:enumeration value="Brugcursus"/>
              <xsd:enumeration value="Budget"/>
              <xsd:enumeration value="Budget vrijwilligers HHJO_bestanden"/>
              <xsd:enumeration value="Burggraaf aanvraag restitutie premie"/>
              <xsd:enumeration value="Catalogus"/>
              <xsd:enumeration value="Catechese (kinderen met down)"/>
              <xsd:enumeration value="Catechete"/>
              <xsd:enumeration value="CCE"/>
              <xsd:enumeration value="CD met preken"/>
              <xsd:enumeration value="CD Sterk"/>
              <xsd:enumeration value="Cd-Rom Boekencentrum"/>
              <xsd:enumeration value="CE"/>
              <xsd:enumeration value="Checklist"/>
              <xsd:enumeration value="Checklist voor diaconieen WMO 2014"/>
              <xsd:enumeration value="Cie. jeugdwerk"/>
              <xsd:enumeration value="Classis"/>
              <xsd:enumeration value="Classis Midden en Oost"/>
              <xsd:enumeration value="C-nota's"/>
              <xsd:enumeration value="Collectaankondigingen"/>
              <xsd:enumeration value="Commissies"/>
              <xsd:enumeration value="Concept"/>
              <xsd:enumeration value="Conceptbrieven"/>
              <xsd:enumeration value="COncepten"/>
              <xsd:enumeration value="Concepten en oude regelingen"/>
              <xsd:enumeration value="Contactgegegevens"/>
              <xsd:enumeration value="Contracten"/>
              <xsd:enumeration value="copij nr 1 2013"/>
              <xsd:enumeration value="Corien"/>
              <xsd:enumeration value="Correcties"/>
              <xsd:enumeration value="Correcties na derde proefdruk"/>
              <xsd:enumeration value="Correspondentie"/>
              <xsd:enumeration value="COV"/>
              <xsd:enumeration value="Cover"/>
              <xsd:enumeration value="Cursus Evangelisatie"/>
              <xsd:enumeration value="Cursus op maat"/>
              <xsd:enumeration value="Cursus psych. nood"/>
              <xsd:enumeration value="Cursus voor diakenen - 2016"/>
              <xsd:enumeration value="Cursus voor diakenen - 2018"/>
              <xsd:enumeration value="CZ-GDC"/>
              <xsd:enumeration value="Dagboeken"/>
              <xsd:enumeration value="Data overleg CE"/>
              <xsd:enumeration value="Database"/>
              <xsd:enumeration value="Datacheck"/>
              <xsd:enumeration value="Datalekken"/>
              <xsd:enumeration value="De Kraker"/>
              <xsd:enumeration value="De Oase"/>
              <xsd:enumeration value="De Tien Geboden"/>
              <xsd:enumeration value="December"/>
              <xsd:enumeration value="december - Landelijke actie"/>
              <xsd:enumeration value="Deel A"/>
              <xsd:enumeration value="Deel B"/>
              <xsd:enumeration value="Deel C"/>
              <xsd:enumeration value="def"/>
              <xsd:enumeration value="Definitief"/>
              <xsd:enumeration value="definitiefrapport"/>
              <xsd:enumeration value="Definitieve uitnodiging en programma"/>
              <xsd:enumeration value="Den Helder"/>
              <xsd:enumeration value="Derde proefdruk"/>
              <xsd:enumeration value="Diaconaal beleidsplan"/>
              <xsd:enumeration value="Diaconaal gemeente-zijn"/>
              <xsd:enumeration value="Diffuus"/>
              <xsd:enumeration value="Digitaal"/>
              <xsd:enumeration value="Digitale abonnees"/>
              <xsd:enumeration value="Distributielijst"/>
              <xsd:enumeration value="Diversen"/>
              <xsd:enumeration value="Diversen (nog uitzoeken)"/>
              <xsd:enumeration value="DKO - HKO"/>
              <xsd:enumeration value="Docs pleegzorgbijeenkomst"/>
              <xsd:enumeration value="Documenten"/>
              <xsd:enumeration value="Documenten - protocollen"/>
              <xsd:enumeration value="Documenten 2012"/>
              <xsd:enumeration value="Documenten HHK"/>
              <xsd:enumeration value="Documenten op website"/>
              <xsd:enumeration value="Documenten vergadeing"/>
              <xsd:enumeration value="Documenten voor GDC leden"/>
              <xsd:enumeration value="Documenten vorige werkgroep"/>
              <xsd:enumeration value="Downloads"/>
              <xsd:enumeration value="Draaiboek"/>
              <xsd:enumeration value="Drukkerij Verloop"/>
              <xsd:enumeration value="Ds. A. Meuleman"/>
              <xsd:enumeration value="Ds. C.J.P van der Bas"/>
              <xsd:enumeration value="ds. K.J. Kaptein"/>
              <xsd:enumeration value="Educational board"/>
              <xsd:enumeration value="Eerste drukproef"/>
              <xsd:enumeration value="Eerste proefdruk"/>
              <xsd:enumeration value="Eerstvolgende vergadering"/>
              <xsd:enumeration value="Elriëtte"/>
              <xsd:enumeration value="Enquete"/>
              <xsd:enumeration value="Enquete uitslag JFSG 2015"/>
              <xsd:enumeration value="Enquetes per e-mail"/>
              <xsd:enumeration value="Erik Ju"/>
              <xsd:enumeration value="Evaluatie"/>
              <xsd:enumeration value="Evaluaties"/>
              <xsd:enumeration value="Evang 2010-2011"/>
              <xsd:enumeration value="Evangeliestek"/>
              <xsd:enumeration value="Evangelisatie"/>
              <xsd:enumeration value="Evangelisatie doen we samen"/>
              <xsd:enumeration value="Evangelisatiedag 2015"/>
              <xsd:enumeration value="Export"/>
              <xsd:enumeration value="Exports Afas"/>
              <xsd:enumeration value="Extra invulling"/>
              <xsd:enumeration value="Facturen"/>
              <xsd:enumeration value="Facturen 2011-2012"/>
              <xsd:enumeration value="Facturen uitgaand"/>
              <xsd:enumeration value="Factuur"/>
              <xsd:enumeration value="Fase 1. 2015-2017"/>
              <xsd:enumeration value="Fase 2. 2018-2020"/>
              <xsd:enumeration value="Februari"/>
              <xsd:enumeration value="februari - Altijd online"/>
              <xsd:enumeration value="Februari nieuwsbrief"/>
              <xsd:enumeration value="Filmpjes"/>
              <xsd:enumeration value="Financieel"/>
              <xsd:enumeration value="Financiele ondersteuning gemeenteleden"/>
              <xsd:enumeration value="Financien"/>
              <xsd:enumeration value="Financiën"/>
              <xsd:enumeration value="Flyer actieproducten"/>
              <xsd:enumeration value="Flyer eindsprint"/>
              <xsd:enumeration value="Folders en flyer"/>
              <xsd:enumeration value="Fonds evangelisatie"/>
              <xsd:enumeration value="Format verslag bijzondere diensten"/>
              <xsd:enumeration value="Formats"/>
              <xsd:enumeration value="foto"/>
              <xsd:enumeration value="Foto's"/>
              <xsd:enumeration value="Foto's 2017"/>
              <xsd:enumeration value="Foto's 2018"/>
              <xsd:enumeration value="Foto's afscheidsbundel"/>
              <xsd:enumeration value="Foto's afscheidsbundel ds. Den Ouden"/>
              <xsd:enumeration value="Foto's Amersfoort"/>
              <xsd:enumeration value="foto's camera Erik"/>
              <xsd:enumeration value="Foto's CD-rom"/>
              <xsd:enumeration value="Foto's docenten"/>
              <xsd:enumeration value="Foto's ds Van Vlastuin"/>
              <xsd:enumeration value="Foto's en illustraties"/>
              <xsd:enumeration value="Foto's Erik Ju 2017"/>
              <xsd:enumeration value="Foto's fietstocht"/>
              <xsd:enumeration value="Foto's HHJO kamp 2016"/>
              <xsd:enumeration value="Foto's kandidaten"/>
              <xsd:enumeration value="Foto's maart 2015"/>
              <xsd:enumeration value="Foto's moeder-dochter koppels"/>
              <xsd:enumeration value="Foto's Rotterdam"/>
              <xsd:enumeration value="foto's Rotterdam Kralingseveer"/>
              <xsd:enumeration value="Foto's studenten"/>
              <xsd:enumeration value="Foto's terugkomdag"/>
              <xsd:enumeration value="foto's Veenendaal"/>
              <xsd:enumeration value="Foto's visitatie 2018"/>
              <xsd:enumeration value="Foto's visitatie febr. 2015"/>
              <xsd:enumeration value="Foto's visitatie febr. 2017"/>
              <xsd:enumeration value="Foto's visitatie mei 2016"/>
              <xsd:enumeration value="Foto's voor de website"/>
              <xsd:enumeration value="Foto's vrijwilligers"/>
              <xsd:enumeration value="Foto's website"/>
              <xsd:enumeration value="Foto's werkgroepen"/>
              <xsd:enumeration value="FW Contract PSO_2007_bestanden"/>
              <xsd:enumeration value="FW reisverzekering deelnemers Vader Zoon kamp_bestanden"/>
              <xsd:enumeration value="Garantstelling GDC"/>
              <xsd:enumeration value="Gastgezinnen"/>
              <xsd:enumeration value="Gastopvang"/>
              <xsd:enumeration value="GDC"/>
              <xsd:enumeration value="Gebruik diensten HHK leden"/>
              <xsd:enumeration value="Gecorriceerde kopij"/>
              <xsd:enumeration value="Gecorrigeerde kopij"/>
              <xsd:enumeration value="Geheimhouding"/>
              <xsd:enumeration value="Gemeenten"/>
              <xsd:enumeration value="Gemeentes"/>
              <xsd:enumeration value="Gemeentes en classes"/>
              <xsd:enumeration value="Genemuiden"/>
              <xsd:enumeration value="Generale Regeling en bijlagen"/>
              <xsd:enumeration value="Generale regelingen"/>
              <xsd:enumeration value="Gerbrand"/>
              <xsd:enumeration value="Gerediceerde kopij"/>
              <xsd:enumeration value="Geredigeerde kopij"/>
              <xsd:enumeration value="Geschillenregeling"/>
              <xsd:enumeration value="Geselecteerd"/>
              <xsd:enumeration value="Gesprekken"/>
              <xsd:enumeration value="gespreksverslagen"/>
              <xsd:enumeration value="Getuigen zijn"/>
              <xsd:enumeration value="Ghana"/>
              <xsd:enumeration value="Gijsbert_Leerbroek"/>
              <xsd:enumeration value="Goede foto's"/>
              <xsd:enumeration value="Goedgekeurd"/>
              <xsd:enumeration value="Goedkeuring GDC"/>
              <xsd:enumeration value="GRPP - definitief"/>
              <xsd:enumeration value="GRPP - wijzigingsdossier"/>
              <xsd:enumeration value="GZB en ZGG"/>
              <xsd:enumeration value="Haarlem - niet gehonoreerd door CE"/>
              <xsd:enumeration value="Handboek"/>
              <xsd:enumeration value="Handboek HHJO"/>
              <xsd:enumeration value="Handboek ZODK"/>
              <xsd:enumeration value="Handboeken"/>
              <xsd:enumeration value="handreiking"/>
              <xsd:enumeration value="Handtekeningen"/>
              <xsd:enumeration value="Hannekie (sept. 2015"/>
              <xsd:enumeration value="Hannekie jan 2016"/>
              <xsd:enumeration value="Hasselt"/>
              <xsd:enumeration value="Heisessie aug. 2014"/>
              <xsd:enumeration value="Heisessie augustus 2016"/>
              <xsd:enumeration value="Henk en Anneloes"/>
              <xsd:enumeration value="Het gebed"/>
              <xsd:enumeration value="Het geloof"/>
              <xsd:enumeration value="HHJO"/>
              <xsd:enumeration value="HHK 2007"/>
              <xsd:enumeration value="HHK 2008"/>
              <xsd:enumeration value="HHK 2009"/>
              <xsd:enumeration value="HHK 2010"/>
              <xsd:enumeration value="HHK 2012"/>
              <xsd:enumeration value="HHK en RPC 2011"/>
              <xsd:enumeration value="HHK Mission"/>
              <xsd:enumeration value="Huisstijl GDC"/>
              <xsd:enumeration value="Huwelijk"/>
              <xsd:enumeration value="IB-47"/>
              <xsd:enumeration value="Identity Cloud"/>
              <xsd:enumeration value="IKEG"/>
              <xsd:enumeration value="Illustraties"/>
              <xsd:enumeration value="IN"/>
              <xsd:enumeration value="Incasso's en machtigingen"/>
              <xsd:enumeration value="India, dr Jacob"/>
              <xsd:enumeration value="Info"/>
              <xsd:enumeration value="Info reader"/>
              <xsd:enumeration value="Info webshop"/>
              <xsd:enumeration value="Informatie"/>
              <xsd:enumeration value="Informatie diaconieen"/>
              <xsd:enumeration value="Informatie en onderzoek Suriname"/>
              <xsd:enumeration value="Informatie overleg met dhr. N. Gerritsen"/>
              <xsd:enumeration value="Informatieve documenten"/>
              <xsd:enumeration value="Ingekomen post"/>
              <xsd:enumeration value="Ingekomen stukken"/>
              <xsd:enumeration value="Inhoud"/>
              <xsd:enumeration value="Inhoud materiaal"/>
              <xsd:enumeration value="Inhoud methode"/>
              <xsd:enumeration value="Inkomensverklaring"/>
              <xsd:enumeration value="Inleggers"/>
              <xsd:enumeration value="INmail20080807_(pers)bericht over nieuwe periode energiecontract en korte tekst voor kerkelijke bladen_bestanden"/>
              <xsd:enumeration value="Intekenkaart + flyer"/>
              <xsd:enumeration value="Introfilmpje"/>
              <xsd:enumeration value="Inwerken en overdracht"/>
              <xsd:enumeration value="Inzet Cor van Brummelen"/>
              <xsd:enumeration value="Inzet HHJO m.b.t. opvoedavonden"/>
              <xsd:enumeration value="ISBN"/>
              <xsd:enumeration value="Israel"/>
              <xsd:enumeration value="Jaarbudget (herzien)"/>
              <xsd:enumeration value="Jaarnotas 2018"/>
              <xsd:enumeration value="Jaarplan"/>
              <xsd:enumeration value="Jaarplannen RPC"/>
              <xsd:enumeration value="Jaarplanning"/>
              <xsd:enumeration value="Jaarrekening overig"/>
              <xsd:enumeration value="Jaarverslag"/>
              <xsd:enumeration value="Jaarverslag 2016"/>
              <xsd:enumeration value="Jaarverslagen"/>
              <xsd:enumeration value="Jaarverslagen en jaarrekening"/>
              <xsd:enumeration value="Jacoline"/>
              <xsd:enumeration value="Januari"/>
              <xsd:enumeration value="Jasper"/>
              <xsd:enumeration value="Jeugdwerkadviseurs"/>
              <xsd:enumeration value="Jongejan"/>
              <xsd:enumeration value="Jongeren"/>
              <xsd:enumeration value="Jongerendag"/>
              <xsd:enumeration value="Juffer"/>
              <xsd:enumeration value="Juli"/>
              <xsd:enumeration value="Juni"/>
              <xsd:enumeration value="Juni nieuwsbrief"/>
              <xsd:enumeration value="Juni_2"/>
              <xsd:enumeration value="Kaarten"/>
              <xsd:enumeration value="Kamp 15+"/>
              <xsd:enumeration value="kampgids"/>
              <xsd:enumeration value="kascontrole"/>
              <xsd:enumeration value="KB"/>
              <xsd:enumeration value="Kerkboekje"/>
              <xsd:enumeration value="Kerkelijk Bureau"/>
              <xsd:enumeration value="Kerkelijke Bijdrage - Gemeente 2"/>
              <xsd:enumeration value="Kerkelijke Bijdrage - Gemeente 3"/>
              <xsd:enumeration value="Kerkelijke Bijdrage - Gemeente 4"/>
              <xsd:enumeration value="Kerkelijke Bijdrage - Gemeente A"/>
              <xsd:enumeration value="Kerkelijke Bijdrage - Gemeente B"/>
              <xsd:enumeration value="Kerkelijke Bijdrage - Gemeente C"/>
              <xsd:enumeration value="Kerkelijke Bijdrage - Gemeente D"/>
              <xsd:enumeration value="Kerkvoogd"/>
              <xsd:enumeration value="Kerkvoogdij"/>
              <xsd:enumeration value="Kernuitspraken"/>
              <xsd:enumeration value="Kerstprogramma"/>
              <xsd:enumeration value="Kerstverhalen"/>
              <xsd:enumeration value="Kerstverhalenwedstrijd"/>
              <xsd:enumeration value="Kesteren"/>
              <xsd:enumeration value="Keuzemogelijkheid 1"/>
              <xsd:enumeration value="Keuzemogelijkheid 2"/>
              <xsd:enumeration value="Kinderen"/>
              <xsd:enumeration value="Kinderevangelisatie"/>
              <xsd:enumeration value="Kinderpagina"/>
              <xsd:enumeration value="Kiosk"/>
              <xsd:enumeration value="Klaas Tippe"/>
              <xsd:enumeration value="Klanten"/>
              <xsd:enumeration value="Klimbos en filmpjes"/>
              <xsd:enumeration value="Kluskaart"/>
              <xsd:enumeration value="Kopij"/>
              <xsd:enumeration value="Kornet"/>
              <xsd:enumeration value="Korteweg"/>
              <xsd:enumeration value="Kot"/>
              <xsd:enumeration value="Kralingse Veer - niet gehoneerd door CE"/>
              <xsd:enumeration value="Kredietovereenkomst ABN Amro"/>
              <xsd:enumeration value="KVK"/>
              <xsd:enumeration value="Landbouw Malawi"/>
              <xsd:enumeration value="Landelijk"/>
              <xsd:enumeration value="Landelijke actie"/>
              <xsd:enumeration value="Landelijke actie (nog uitzoeken)"/>
              <xsd:enumeration value="Landelijke commissies"/>
              <xsd:enumeration value="Landelijke toerustingsdagen"/>
              <xsd:enumeration value="Landenoverleg"/>
              <xsd:enumeration value="Lay-out"/>
              <xsd:enumeration value="lcj"/>
              <xsd:enumeration value="Ledenadministratie"/>
              <xsd:enumeration value="Ledenvergadering"/>
              <xsd:enumeration value="Ledenvergaderingen"/>
              <xsd:enumeration value="Leeg"/>
              <xsd:enumeration value="Leenovereenkomsten"/>
              <xsd:enumeration value="Leenovereenkomsten met KB"/>
              <xsd:enumeration value="Leerlijn, stroomschema redigeren"/>
              <xsd:enumeration value="Leidinggevenden"/>
              <xsd:enumeration value="Lessen catechese"/>
              <xsd:enumeration value="Lezing ds. Hoek"/>
              <xsd:enumeration value="lezingen"/>
              <xsd:enumeration value="Lezingen Ritmeester"/>
              <xsd:enumeration value="LIB - Afhakers"/>
              <xsd:enumeration value="LIB - Zingen"/>
              <xsd:enumeration value="Literatuur"/>
              <xsd:enumeration value="Literatuur rondom opvoeding"/>
              <xsd:enumeration value="Literatuurtips"/>
              <xsd:enumeration value="Locatie"/>
              <xsd:enumeration value="Logo en standaarden"/>
              <xsd:enumeration value="Logo's"/>
              <xsd:enumeration value="Lopend"/>
              <xsd:enumeration value="Maandelijkse budgetten"/>
              <xsd:enumeration value="Maart"/>
              <xsd:enumeration value="Maart nieuwsbrief"/>
              <xsd:enumeration value="Maartje"/>
              <xsd:enumeration value="Maartje Kok"/>
              <xsd:enumeration value="Mailing"/>
              <xsd:enumeration value="Mailing 20-3 2014"/>
              <xsd:enumeration value="Mails van TOP"/>
              <xsd:enumeration value="Mantelzorgondersteuning"/>
              <xsd:enumeration value="Mapje 2"/>
              <xsd:enumeration value="Marijke van der Plaat"/>
              <xsd:enumeration value="Marktkraampakket"/>
              <xsd:enumeration value="Marleen"/>
              <xsd:enumeration value="Mei"/>
              <xsd:enumeration value="mei - Heil en hulp"/>
              <xsd:enumeration value="Mei nieuwsbrief"/>
              <xsd:enumeration value="Melissant"/>
              <xsd:enumeration value="Memo takenpakket"/>
              <xsd:enumeration value="Memo voor bm"/>
              <xsd:enumeration value="Memo's"/>
              <xsd:enumeration value="Middelharnis"/>
              <xsd:enumeration value="Middelharnis - Sommelsdijk"/>
              <xsd:enumeration value="Modellen t.b.v. beroepingswerk"/>
              <xsd:enumeration value="Modulaire reader opvoedkring"/>
              <xsd:enumeration value="Moeder+dochters"/>
              <xsd:enumeration value="Moeder-dochterdagen"/>
              <xsd:enumeration value="Mogelijke partners"/>
              <xsd:enumeration value="Monster"/>
              <xsd:enumeration value="Na correctie"/>
              <xsd:enumeration value="Na te sturen documenten"/>
              <xsd:enumeration value="Negende proefdruk"/>
              <xsd:enumeration value="Nieuwe map"/>
              <xsd:enumeration value="Nieuwe onderwerpen"/>
              <xsd:enumeration value="Nieuwe punten"/>
              <xsd:enumeration value="nieuwsbrieven"/>
              <xsd:enumeration value="Nieuwsbrieven W. van Vlastuin"/>
              <xsd:enumeration value="Nog navragen"/>
              <xsd:enumeration value="Noordermeer"/>
              <xsd:enumeration value="Nota's uitgaand"/>
              <xsd:enumeration value="Notitie"/>
              <xsd:enumeration value="Notitie gemeentestichting"/>
              <xsd:enumeration value="Notitie voor bm"/>
              <xsd:enumeration value="Notulen"/>
              <xsd:enumeration value="Notulen 15 mei 2004 dispensatie verplichting ouderling - kerkvoogd_bestanden"/>
              <xsd:enumeration value="Notulen vergaderingen"/>
              <xsd:enumeration value="November"/>
              <xsd:enumeration value="Oaseberichten"/>
              <xsd:enumeration value="Oktober"/>
              <xsd:enumeration value="Oktober nieuwsbrief"/>
              <xsd:enumeration value="Onbewerkt"/>
              <xsd:enumeration value="Onderliggende documenten"/>
              <xsd:enumeration value="Onderliggende documenten - RPC"/>
              <xsd:enumeration value="Onderliggende documeten- bezoekers"/>
              <xsd:enumeration value="Onderliggende dossiers"/>
              <xsd:enumeration value="Ondersteunend materiaal"/>
              <xsd:enumeration value="Ondersteuning diaconieen"/>
              <xsd:enumeration value="Ondersteuning GDC"/>
              <xsd:enumeration value="Ondersteuning theologiestudenten"/>
              <xsd:enumeration value="Onderwijsvrijwilligster"/>
              <xsd:enumeration value="Onderzoek 2013-2014 Van Bragt"/>
              <xsd:enumeration value="Onderzoek P. vd Herik"/>
              <xsd:enumeration value="Onderzoeken"/>
              <xsd:enumeration value="Onkostenregeling"/>
              <xsd:enumeration value="Ontmoeting GDC - CDC - 2018"/>
              <xsd:enumeration value="Ontvangers"/>
              <xsd:enumeration value="Op bezoek - concept"/>
              <xsd:enumeration value="Opbrengst"/>
              <xsd:enumeration value="Opheusden-Kesteren"/>
              <xsd:enumeration value="Opleiding"/>
              <xsd:enumeration value="Opmerkingen-ideeën workshops_bestanden"/>
              <xsd:enumeration value="Opnames"/>
              <xsd:enumeration value="Oprichting PCE"/>
              <xsd:enumeration value="Oprichting thuisfrontcommissie"/>
              <xsd:enumeration value="Oprichtingsdag 2009"/>
              <xsd:enumeration value="Oprichtingsstukken en overeenkomsten"/>
              <xsd:enumeration value="Opvolging tuchtmaatregelen"/>
              <xsd:enumeration value="Ordinantie 1"/>
              <xsd:enumeration value="Ordinantie 10"/>
              <xsd:enumeration value="Ordinantie 11"/>
              <xsd:enumeration value="Ordinantie 12"/>
              <xsd:enumeration value="Ordinantie 13"/>
              <xsd:enumeration value="Ordinantie 14"/>
              <xsd:enumeration value="Ordinantie 15"/>
              <xsd:enumeration value="Ordinantie 16"/>
              <xsd:enumeration value="ordinantie 16 lezen 1 september 2012"/>
              <xsd:enumeration value="Ordinantie 17"/>
              <xsd:enumeration value="Ordinantie 18"/>
              <xsd:enumeration value="Ordinantie 19"/>
              <xsd:enumeration value="Ordinantie 2"/>
              <xsd:enumeration value="Ordinantie 20"/>
              <xsd:enumeration value="Ordinantie 3"/>
              <xsd:enumeration value="Ordinantie 4"/>
              <xsd:enumeration value="Ordinantie 5"/>
              <xsd:enumeration value="Ordinantie 6"/>
              <xsd:enumeration value="Ordinantie 7"/>
              <xsd:enumeration value="Ordinantie 8"/>
              <xsd:enumeration value="Ordinantie 9"/>
              <xsd:enumeration value="Ordinanties"/>
              <xsd:enumeration value="Ordinanties totaal"/>
              <xsd:enumeration value="Organen van bijstand"/>
              <xsd:enumeration value="Oud"/>
              <xsd:enumeration value="oud- Bondsdag 2010_serie 2"/>
              <xsd:enumeration value="oud-Bondsdag 2010"/>
              <xsd:enumeration value="Overdoop"/>
              <xsd:enumeration value="Overeenkomsten"/>
              <xsd:enumeration value="Overig"/>
              <xsd:enumeration value="Overige"/>
              <xsd:enumeration value="Overige documenten"/>
              <xsd:enumeration value="Overleg"/>
              <xsd:enumeration value="Overleg CDC"/>
              <xsd:enumeration value="Overleg extern"/>
              <xsd:enumeration value="Overleg GDC-BM"/>
              <xsd:enumeration value="overleg landelijke actie_bestanden"/>
              <xsd:enumeration value="Papieren versies"/>
              <xsd:enumeration value="Pastoraal team"/>
              <xsd:enumeration value="Pastorale zorg"/>
              <xsd:enumeration value="Pennen"/>
              <xsd:enumeration value="Persoonlijk draaiboek"/>
              <xsd:enumeration value="Pijlen"/>
              <xsd:enumeration value="Pilot en behoeftepeiling"/>
              <xsd:enumeration value="Plannen"/>
              <xsd:enumeration value="Planning"/>
              <xsd:enumeration value="Planning en vraagstelling"/>
              <xsd:enumeration value="Planning facturen kerkblad"/>
              <xsd:enumeration value="Planning kerkblad"/>
              <xsd:enumeration value="planning_afspraken_voortgang"/>
              <xsd:enumeration value="Pleisters"/>
              <xsd:enumeration value="Positie evangelist"/>
              <xsd:enumeration value="Post (IN)"/>
              <xsd:enumeration value="Post (UIT)"/>
              <xsd:enumeration value="Poster"/>
              <xsd:enumeration value="Powerpoint"/>
              <xsd:enumeration value="PP"/>
              <xsd:enumeration value="PP gemeenteavonden en achtergrondliteratuur"/>
              <xsd:enumeration value="PP Seminarie"/>
              <xsd:enumeration value="PR"/>
              <xsd:enumeration value="PR _Correspondentie"/>
              <xsd:enumeration value="PR berichten"/>
              <xsd:enumeration value="PR en communicatie De Oase"/>
              <xsd:enumeration value="PR en communicatie GDC"/>
              <xsd:enumeration value="Predikanten"/>
              <xsd:enumeration value="predpensioenen"/>
              <xsd:enumeration value="predtraktementen"/>
              <xsd:enumeration value="Preekmeeschrijfboekjes"/>
              <xsd:enumeration value="Presentatie en programma"/>
              <xsd:enumeration value="Presentatie overleg HHJO - CE"/>
              <xsd:enumeration value="Presentaties"/>
              <xsd:enumeration value="Presentaties KV-dag 2016"/>
              <xsd:enumeration value="Prezi 'Jonge kinderen in de gemeente' - Workshop"/>
              <xsd:enumeration value="Prezi 'Kind in de gemeente' - Hoofdlezing"/>
              <xsd:enumeration value="Prezi 'Oudere kinderen in de gemeente' - Workshop"/>
              <xsd:enumeration value="Prijsbordjes - verkoopoverzicht"/>
              <xsd:enumeration value="Printen"/>
              <xsd:enumeration value="Procesreglement"/>
              <xsd:enumeration value="Proefdruk"/>
              <xsd:enumeration value="Programmaboekje"/>
              <xsd:enumeration value="Programma's"/>
              <xsd:enumeration value="project Zondagsscholenbond"/>
              <xsd:enumeration value="Projecten en verslaglegging"/>
              <xsd:enumeration value="Projectvoorstellen 2016"/>
              <xsd:enumeration value="Public Relations"/>
              <xsd:enumeration value="Puntuit"/>
              <xsd:enumeration value="Putten"/>
              <xsd:enumeration value="PVE, digitaal platform en projectplan"/>
              <xsd:enumeration value="RaportageBegroting"/>
              <xsd:enumeration value="Rapport"/>
              <xsd:enumeration value="Rapport 2005"/>
              <xsd:enumeration value="Rapport begroting 2008"/>
              <xsd:enumeration value="Rapport2008 def"/>
              <xsd:enumeration value="Rapportage"/>
              <xsd:enumeration value="Rapportage RPC en Bijbelschool"/>
              <xsd:enumeration value="RD"/>
              <xsd:enumeration value="Re Doorbelasting HHJO_bestanden"/>
              <xsd:enumeration value="RE persoon outdoor_bestanden"/>
              <xsd:enumeration value="Reader"/>
              <xsd:enumeration value="Reader - advertenties"/>
              <xsd:enumeration value="Reader huwelijkscatechese"/>
              <xsd:enumeration value="Reader sociale media"/>
              <xsd:enumeration value="Recensie"/>
              <xsd:enumeration value="Recensies"/>
              <xsd:enumeration value="Redactiestatuut"/>
              <xsd:enumeration value="Re-Entry"/>
              <xsd:enumeration value="Regioavond classis Noord-Veluwe"/>
              <xsd:enumeration value="Regioavond classis West"/>
              <xsd:enumeration value="Regioavond classis Zuid-West"/>
              <xsd:enumeration value="Reisverklaringen"/>
              <xsd:enumeration value="Relaties"/>
              <xsd:enumeration value="Remco Haaksma"/>
              <xsd:enumeration value="Reservering Bijbelkiosk"/>
              <xsd:enumeration value="Richtlijnen functioneringsgesprek evangelist"/>
              <xsd:enumeration value="Richtlijnen voor ondersteuning van diaconale projecten"/>
              <xsd:enumeration value="Rol en adviesfunctie GDC"/>
              <xsd:enumeration value="Romeinse artikelen totaal"/>
              <xsd:enumeration value="Rooster meditaties"/>
              <xsd:enumeration value="Rooster van aftreden"/>
              <xsd:enumeration value="Roosters"/>
              <xsd:enumeration value="Rotterdam"/>
              <xsd:enumeration value="RPC"/>
              <xsd:enumeration value="RPC 2007"/>
              <xsd:enumeration value="RPC 2008"/>
              <xsd:enumeration value="RPC 2009"/>
              <xsd:enumeration value="Samenvoeging"/>
              <xsd:enumeration value="Samenwerkingsovereenkomst"/>
              <xsd:enumeration value="Schatten voor Malawi"/>
              <xsd:enumeration value="Schiedam"/>
              <xsd:enumeration value="Scholen"/>
              <xsd:enumeration value="Scholing"/>
              <xsd:enumeration value="Schrijven kerkenraden - mei 2017"/>
              <xsd:enumeration value="Schrijven kerkenraden - oktober 2017"/>
              <xsd:enumeration value="Scribenten - Geredigeerd"/>
              <xsd:enumeration value="Scriptie"/>
              <xsd:enumeration value="Selectieprocedure"/>
              <xsd:enumeration value="September"/>
              <xsd:enumeration value="september - Waarde van geloofsbelijdenis"/>
              <xsd:enumeration value="SEZ Cuba"/>
              <xsd:enumeration value="Simone"/>
              <xsd:enumeration value="Sjablonen"/>
              <xsd:enumeration value="Small"/>
              <xsd:enumeration value="Sommelsdijk"/>
              <xsd:enumeration value="Spel"/>
              <xsd:enumeration value="Sponsoring"/>
              <xsd:enumeration value="Sponsorlogo's"/>
              <xsd:enumeration value="Sponsorprojecten"/>
              <xsd:enumeration value="SPP"/>
              <xsd:enumeration value="Sprekers"/>
              <xsd:enumeration value="Springford"/>
              <xsd:enumeration value="SPT"/>
              <xsd:enumeration value="SSZ HHK, juridische entiteit, oprichting en machtigingen"/>
              <xsd:enumeration value="Standaarddocumenten"/>
              <xsd:enumeration value="Standaarden"/>
              <xsd:enumeration value="Standaards etiketten en badges  e.d"/>
              <xsd:enumeration value="Startflyer"/>
              <xsd:enumeration value="Startmail leidinggevenden"/>
              <xsd:enumeration value="Statuten"/>
              <xsd:enumeration value="Statuten e.d"/>
              <xsd:enumeration value="stellingen lagerhuis_bestanden"/>
              <xsd:enumeration value="Steven"/>
              <xsd:enumeration value="Stichting Kerkelijk Bureau"/>
              <xsd:enumeration value="Stichting Predikantstraktementen"/>
              <xsd:enumeration value="Stichting voor de Predikantspensioenen"/>
              <xsd:enumeration value="Studentenconferentie"/>
              <xsd:enumeration value="Stukken visitatoren"/>
              <xsd:enumeration value="Symposium"/>
              <xsd:enumeration value="Synode council"/>
              <xsd:enumeration value="SZ"/>
              <xsd:enumeration value="Taakomschrijving"/>
              <xsd:enumeration value="Taakomschrijving evangelist"/>
              <xsd:enumeration value="Taakverdeling &amp; planning"/>
              <xsd:enumeration value="Takenverdeling"/>
              <xsd:enumeration value="Team"/>
              <xsd:enumeration value="Team - bureau zending"/>
              <xsd:enumeration value="Teamcoaching Kleef"/>
              <xsd:enumeration value="Teamcursus Bijbellezen Bram van Putten"/>
              <xsd:enumeration value="Tekst"/>
              <xsd:enumeration value="Templates"/>
              <xsd:enumeration value="Terugblik"/>
              <xsd:enumeration value="Thema"/>
              <xsd:enumeration value="Ticket"/>
              <xsd:enumeration value="Tickets"/>
              <xsd:enumeration value="Timotheos"/>
              <xsd:enumeration value="Toerusting"/>
              <xsd:enumeration value="Toerusting predikanten -2018"/>
              <xsd:enumeration value="Toerustingsavonden"/>
              <xsd:enumeration value="Toerustingsdag 2015"/>
              <xsd:enumeration value="Toerustingsdag 2016"/>
              <xsd:enumeration value="Toevoeging pagina website"/>
              <xsd:enumeration value="toiletpapier"/>
              <xsd:enumeration value="Toogdag"/>
              <xsd:enumeration value="Tweede drukproef"/>
              <xsd:enumeration value="Tweede keer"/>
              <xsd:enumeration value="UIT"/>
              <xsd:enumeration value="Uitbreiding - 2017"/>
              <xsd:enumeration value="Uitgaande correspondentie"/>
              <xsd:enumeration value="Uitgaande post"/>
              <xsd:enumeration value="UItgaande stukken"/>
              <xsd:enumeration value="Uitgebreid"/>
              <xsd:enumeration value="Uitkomsten"/>
              <xsd:enumeration value="Uitleg m.b.t. folderen"/>
              <xsd:enumeration value="Uitnodiging"/>
              <xsd:enumeration value="Uitslag enquete"/>
              <xsd:enumeration value="Uitwerking regeling aanpassing omslagstelsel"/>
              <xsd:enumeration value="Uitzenddienst"/>
              <xsd:enumeration value="Vader-zoonkamp"/>
              <xsd:enumeration value="Van de Heuvel"/>
              <xsd:enumeration value="Veelgestelde vragen website"/>
              <xsd:enumeration value="Veiligheidsbeleid"/>
              <xsd:enumeration value="Verantwoording gift"/>
              <xsd:enumeration value="Vergadering 06-09-2017"/>
              <xsd:enumeration value="Vergadering 2012"/>
              <xsd:enumeration value="Vergadering 9 september"/>
              <xsd:enumeration value="Vergaderingen"/>
              <xsd:enumeration value="Vergaderingen werkgroep"/>
              <xsd:enumeration value="Vergadering-Leo_bestanden"/>
              <xsd:enumeration value="Vergaderrooster"/>
              <xsd:enumeration value="Vergaderstukken"/>
              <xsd:enumeration value="Vergoedingen"/>
              <xsd:enumeration value="Verkering Annelies"/>
              <xsd:enumeration value="Verkoopartikelen"/>
              <xsd:enumeration value="Verlofregeling"/>
              <xsd:enumeration value="Verslag"/>
              <xsd:enumeration value="Verslag contactpersonen &amp; gastgezinnen"/>
              <xsd:enumeration value="Verslagen"/>
              <xsd:enumeration value="Vertrouwensarts"/>
              <xsd:enumeration value="Verzekeringen"/>
              <xsd:enumeration value="Verzending jaarlijkse nieuwe HR"/>
              <xsd:enumeration value="Verzonden boekjes"/>
              <xsd:enumeration value="Verzuimprotocol predikanten"/>
              <xsd:enumeration value="VGKN"/>
              <xsd:enumeration value="Video"/>
              <xsd:enumeration value="Vierde proefdruk"/>
              <xsd:enumeration value="Vijfde proefdruk"/>
              <xsd:enumeration value="Visitatiebezoeken GDC"/>
              <xsd:enumeration value="Visitekaartjes"/>
              <xsd:enumeration value="Visum"/>
              <xsd:enumeration value="Visum aangelegenheden Suriname"/>
              <xsd:enumeration value="Visumaanvraag"/>
              <xsd:enumeration value="Vlag HHJO"/>
              <xsd:enumeration value="VOG"/>
              <xsd:enumeration value="Volmacht"/>
              <xsd:enumeration value="Voor breed moderamen"/>
              <xsd:enumeration value="Voor synode"/>
              <xsd:enumeration value="Vooraanzicht"/>
              <xsd:enumeration value="Voorbeeldcursus bloeiend diaconaat cgk"/>
              <xsd:enumeration value="Voorbeelddocumenten"/>
              <xsd:enumeration value="Voorbeeldpresentatie"/>
              <xsd:enumeration value="Voorbereiding oprichting"/>
              <xsd:enumeration value="Voorstellen"/>
              <xsd:enumeration value="Vragen vanuit het land"/>
              <xsd:enumeration value="Vragenlijst"/>
              <xsd:enumeration value="Vrijwilligers"/>
              <xsd:enumeration value="Vrijwilligersdag 2014"/>
              <xsd:enumeration value="Vrijwilligersovereenkomst"/>
              <xsd:enumeration value="Wachtgeldregeling"/>
              <xsd:enumeration value="web"/>
              <xsd:enumeration value="Website"/>
              <xsd:enumeration value="Website en evangelisatie"/>
              <xsd:enumeration value="Website vrouwenverenigingen"/>
              <xsd:enumeration value="Week 11"/>
              <xsd:enumeration value="Week 12"/>
              <xsd:enumeration value="Week 6"/>
              <xsd:enumeration value="Week 7-8"/>
              <xsd:enumeration value="Werkbezoek februari 2012"/>
              <xsd:enumeration value="Werkbezoek Malawi oktober 2010"/>
              <xsd:enumeration value="Werkgroep"/>
              <xsd:enumeration value="Werkgroep Dienstboek"/>
              <xsd:enumeration value="Werkgroep kleine gemeenten"/>
              <xsd:enumeration value="Werkgroepen"/>
              <xsd:enumeration value="Werkvormen"/>
              <xsd:enumeration value="Werkwijzen"/>
              <xsd:enumeration value="Werkzaamheden"/>
              <xsd:enumeration value="Werving nieuwe leden"/>
              <xsd:enumeration value="Werving vrijwilligers"/>
              <xsd:enumeration value="Woord en Daad"/>
              <xsd:enumeration value="Workshop gastopvang"/>
              <xsd:enumeration value="Workshoprondekaartjes"/>
              <xsd:enumeration value="Woudenberg"/>
              <xsd:enumeration value="Wouter"/>
              <xsd:enumeration value="Wraking"/>
              <xsd:enumeration value="zending"/>
              <xsd:enumeration value="Zending 2007"/>
              <xsd:enumeration value="Zending en diaconaat"/>
              <xsd:enumeration value="Zendingskoor"/>
              <xsd:enumeration value="zesde proefdruk"/>
              <xsd:enumeration value="Zevende proefdruk"/>
              <xsd:enumeration value="ZHHK"/>
              <xsd:enumeration value="Zicht op de Kerk"/>
              <xsd:enumeration value="Zicht op de Kerk - Doop"/>
              <xsd:enumeration value="Zicht op de Kerk - Gespreksvoering"/>
              <xsd:enumeration value="Zicht op de Kerk - God ontmoeten"/>
              <xsd:enumeration value="Zicht op de Kerk - Vervolging"/>
              <xsd:enumeration value="Zijaanzicht"/>
              <xsd:enumeration value="ZOA"/>
              <xsd:enumeration value="Zoals voorgelegd aan GS"/>
              <xsd:enumeration value="zonder D.V"/>
              <xsd:enumeration value="Zonnepanelen"/>
              <xsd:enumeration value="ZOZ"/>
              <xsd:enumeration value="zoz 2012 december"/>
              <xsd:enumeration value="ZoZ december 2007"/>
              <xsd:enumeration value="ZOZ december 2008"/>
              <xsd:enumeration value="ZOZ december 2009"/>
              <xsd:enumeration value="ZOZ december 2010"/>
              <xsd:enumeration value="ZOZ december 2011"/>
              <xsd:enumeration value="zoz december 2013"/>
              <xsd:enumeration value="zoz december 2014"/>
              <xsd:enumeration value="ZoZ februari"/>
              <xsd:enumeration value="ZoZ maart 2008"/>
              <xsd:enumeration value="ZOZ maart 2009"/>
              <xsd:enumeration value="ZoZ maart 2010"/>
              <xsd:enumeration value="ZoZ maart 2011"/>
              <xsd:enumeration value="ZoZ maart 2012"/>
              <xsd:enumeration value="ZoZ mei"/>
              <xsd:enumeration value="ZOZ mei 2009"/>
              <xsd:enumeration value="ZoZ mei 2010"/>
              <xsd:enumeration value="ZoZ mei 2011"/>
              <xsd:enumeration value="ZoZ mei 2012"/>
              <xsd:enumeration value="ZOZ oktober 2008"/>
              <xsd:enumeration value="ZOZ oktober 2009"/>
              <xsd:enumeration value="ZOZ September"/>
              <xsd:enumeration value="zoz september 14"/>
              <xsd:enumeration value="ZoZ september 2007"/>
              <xsd:enumeration value="ZoZ september 2010"/>
              <xsd:enumeration value="zoz september 2011"/>
              <xsd:enumeration value="zoz september 2012"/>
              <xsd:enumeration value="zoz september 2013"/>
              <xsd:enumeration value="Leidingdeel"/>
              <xsd:enumeration value="Bijbelstudie"/>
              <xsd:enumeration value="Exegese"/>
              <xsd:enumeration value="Uitwerking"/>
            </xsd:restriction>
          </xsd:simpleType>
        </xsd:union>
      </xsd:simpleType>
    </xsd:element>
    <xsd:element name="Jaar" ma:index="11" nillable="true" ma:displayName="Jaar" ma:format="Dropdown" ma:internalName="Jaar">
      <xsd:simpleType>
        <xsd:restriction base="dms:Choice">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TaxCatchAll" ma:index="20" nillable="true" ma:displayName="Taxonomy Catch All Column" ma:hidden="true" ma:list="{f133fe6c-1d54-4545-8ddc-cd2a785ad1a5}" ma:internalName="TaxCatchAll" ma:showField="CatchAllData" ma:web="5e2d06a2-e894-4fc0-9219-8ef4d8937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1f481d-a39b-42e7-945c-1f584b92cbb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2e727da4-5433-4256-8f4f-d336b50a49d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rde_x0020_onderwerp xmlns="5e2d06a2-e894-4fc0-9219-8ef4d89372f1" xsi:nil="true"/>
    <TaxCatchAll xmlns="5e2d06a2-e894-4fc0-9219-8ef4d89372f1" xsi:nil="true"/>
    <lcf76f155ced4ddcb4097134ff3c332f xmlns="9b1f481d-a39b-42e7-945c-1f584b92cbbd">
      <Terms xmlns="http://schemas.microsoft.com/office/infopath/2007/PartnerControls"/>
    </lcf76f155ced4ddcb4097134ff3c332f>
    <Hoofdonderwerp xmlns="5e2d06a2-e894-4fc0-9219-8ef4d89372f1">Bijbelstudiemateriaal</Hoofdonderwerp>
    <Tweede_x0020_onderwerp xmlns="5e2d06a2-e894-4fc0-9219-8ef4d89372f1">Johannes de Doper</Tweede_x0020_onderwerp>
    <Jaar xmlns="5e2d06a2-e894-4fc0-9219-8ef4d89372f1" xsi:nil="true"/>
  </documentManagement>
</p:properties>
</file>

<file path=customXml/itemProps1.xml><?xml version="1.0" encoding="utf-8"?>
<ds:datastoreItem xmlns:ds="http://schemas.openxmlformats.org/officeDocument/2006/customXml" ds:itemID="{8A0B1743-1E4E-4BA9-9443-9CA349EF3814}"/>
</file>

<file path=customXml/itemProps2.xml><?xml version="1.0" encoding="utf-8"?>
<ds:datastoreItem xmlns:ds="http://schemas.openxmlformats.org/officeDocument/2006/customXml" ds:itemID="{2964E253-59CD-4C94-9AED-1474EA364ACC}"/>
</file>

<file path=customXml/itemProps3.xml><?xml version="1.0" encoding="utf-8"?>
<ds:datastoreItem xmlns:ds="http://schemas.openxmlformats.org/officeDocument/2006/customXml" ds:itemID="{85FA47BE-137B-426E-BD29-BD5F85C4B4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Henrike Klijn</dc:creator>
  <keywords/>
  <dc:description/>
  <lastModifiedBy>Tosanne Diepeveen</lastModifiedBy>
  <revision>67</revision>
  <dcterms:created xsi:type="dcterms:W3CDTF">2024-09-17T19:54:00.0000000Z</dcterms:created>
  <dcterms:modified xsi:type="dcterms:W3CDTF">2025-03-04T14:30:06.8868617Z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0x0101003848E725DE05984E95CB8F8EA6FE95E8</vt:lpwstr>
  </property>
  <property fmtid="{D5CDD505-2E9C-101B-9397-08002B2CF9AE}" pid="3" name="MediaServiceImageTags">
    <vt:lpwstr/>
  </property>
</Properties>
</file>